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9044F1" w:rsidRDefault="00657B04" w:rsidP="00B46D58">
      <w:pPr>
        <w:pStyle w:val="aa"/>
        <w:widowControl w:val="0"/>
        <w:spacing w:after="160"/>
        <w:ind w:right="-7" w:firstLine="567"/>
        <w:jc w:val="right"/>
        <w:rPr>
          <w:rFonts w:ascii="GHEA Grapalat" w:hAnsi="GHEA Grapalat" w:cs="Sylfaen"/>
          <w:i/>
          <w:u w:val="single"/>
        </w:rPr>
      </w:pPr>
      <w:bookmarkStart w:id="0" w:name="_GoBack"/>
      <w:bookmarkEnd w:id="0"/>
      <w:r w:rsidRPr="00E97BA9">
        <w:rPr>
          <w:rFonts w:ascii="GHEA Grapalat" w:hAnsi="GHEA Grapalat"/>
          <w:i/>
          <w:u w:val="single"/>
        </w:rPr>
        <w:t xml:space="preserve"> </w:t>
      </w:r>
      <w:r w:rsidR="00096865" w:rsidRPr="009044F1">
        <w:rPr>
          <w:rFonts w:ascii="GHEA Grapalat" w:hAnsi="GHEA Grapalat"/>
          <w:i/>
          <w:u w:val="single"/>
        </w:rPr>
        <w:t>Типовая форма</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af6"/>
          <w:rFonts w:ascii="GHEA Grapalat" w:hAnsi="GHEA Grapalat"/>
          <w:i w:val="0"/>
          <w:sz w:val="24"/>
          <w:szCs w:val="24"/>
        </w:rPr>
        <w:footnoteReference w:customMarkFollows="1" w:id="2"/>
        <w:t>*</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657B04" w:rsidRPr="00033410" w:rsidRDefault="00657B04" w:rsidP="00B46D58">
      <w:pPr>
        <w:pStyle w:val="a3"/>
        <w:widowControl w:val="0"/>
        <w:spacing w:after="160" w:line="240" w:lineRule="auto"/>
        <w:ind w:left="3969" w:firstLine="0"/>
        <w:rPr>
          <w:rFonts w:ascii="GHEA Grapalat" w:hAnsi="GHEA Grapalat"/>
          <w:i w:val="0"/>
          <w:sz w:val="24"/>
          <w:szCs w:val="24"/>
        </w:rPr>
      </w:pPr>
    </w:p>
    <w:p w:rsidR="00657B04" w:rsidRPr="000376B2" w:rsidRDefault="00657B04" w:rsidP="00657B04">
      <w:pPr>
        <w:pStyle w:val="a3"/>
        <w:spacing w:after="160" w:line="240" w:lineRule="auto"/>
        <w:ind w:left="142" w:right="139" w:firstLine="0"/>
        <w:jc w:val="center"/>
        <w:rPr>
          <w:rFonts w:ascii="Sylfaen" w:hAnsi="Sylfaen"/>
          <w:i w:val="0"/>
        </w:rPr>
      </w:pPr>
      <w:r w:rsidRPr="000376B2">
        <w:rPr>
          <w:rFonts w:ascii="Sylfaen" w:hAnsi="Sylfaen"/>
          <w:i w:val="0"/>
        </w:rPr>
        <w:t>Настоящий текст объявления утвержден решение</w:t>
      </w:r>
      <w:r>
        <w:rPr>
          <w:rFonts w:ascii="Sylfaen" w:hAnsi="Sylfaen"/>
          <w:i w:val="0"/>
        </w:rPr>
        <w:t>м Комиссии по запросу котировок</w:t>
      </w:r>
      <w:r w:rsidRPr="000376B2">
        <w:rPr>
          <w:rFonts w:ascii="Sylfaen" w:hAnsi="Sylfaen"/>
          <w:i w:val="0"/>
        </w:rPr>
        <w:t xml:space="preserve">от </w:t>
      </w:r>
      <w:r w:rsidR="00033410" w:rsidRPr="00033410">
        <w:rPr>
          <w:rFonts w:ascii="Sylfaen" w:hAnsi="Sylfaen"/>
          <w:i w:val="0"/>
        </w:rPr>
        <w:t>23</w:t>
      </w:r>
      <w:r w:rsidRPr="001B4DD2">
        <w:rPr>
          <w:rFonts w:ascii="Sylfaen" w:hAnsi="Sylfaen"/>
          <w:i w:val="0"/>
        </w:rPr>
        <w:t xml:space="preserve"> </w:t>
      </w:r>
      <w:r w:rsidR="00033410" w:rsidRPr="00033410">
        <w:rPr>
          <w:rFonts w:ascii="Sylfaen" w:hAnsi="Sylfaen"/>
          <w:i w:val="0"/>
        </w:rPr>
        <w:t>01</w:t>
      </w:r>
      <w:r w:rsidR="00033410">
        <w:rPr>
          <w:rFonts w:ascii="Sylfaen" w:hAnsi="Sylfaen"/>
          <w:i w:val="0"/>
        </w:rPr>
        <w:t xml:space="preserve"> 20</w:t>
      </w:r>
      <w:r w:rsidR="00033410" w:rsidRPr="00033410">
        <w:rPr>
          <w:rFonts w:ascii="Sylfaen" w:hAnsi="Sylfaen"/>
          <w:i w:val="0"/>
        </w:rPr>
        <w:t>20</w:t>
      </w:r>
      <w:r w:rsidRPr="001B4DD2">
        <w:rPr>
          <w:rFonts w:ascii="Sylfaen" w:hAnsi="Sylfaen"/>
          <w:i w:val="0"/>
        </w:rPr>
        <w:t xml:space="preserve">  года </w:t>
      </w:r>
      <w:r w:rsidRPr="001B4DD2">
        <w:rPr>
          <w:rFonts w:ascii="Sylfaen" w:hAnsi="Sylfaen"/>
          <w:i w:val="0"/>
          <w:lang w:val="en-US"/>
        </w:rPr>
        <w:t>N</w:t>
      </w:r>
      <w:r w:rsidRPr="000376B2">
        <w:rPr>
          <w:rFonts w:ascii="Sylfaen" w:hAnsi="Sylfaen"/>
          <w:i w:val="0"/>
          <w:color w:val="FF0000"/>
        </w:rPr>
        <w:t xml:space="preserve"> 1</w:t>
      </w:r>
      <w:r w:rsidRPr="000376B2">
        <w:rPr>
          <w:rFonts w:ascii="Sylfaen" w:hAnsi="Sylfaen"/>
          <w:i w:val="0"/>
        </w:rPr>
        <w:t xml:space="preserve">  и публикуется в соответствии со статьей 27 Закона Республики Армения "О закупках"</w:t>
      </w:r>
    </w:p>
    <w:p w:rsidR="00657B04" w:rsidRPr="00850630" w:rsidRDefault="00657B04" w:rsidP="00657B04">
      <w:pPr>
        <w:pStyle w:val="a3"/>
        <w:spacing w:after="160" w:line="240" w:lineRule="auto"/>
        <w:jc w:val="center"/>
        <w:rPr>
          <w:rFonts w:ascii="Sylfaen" w:hAnsi="Sylfaen"/>
          <w:i w:val="0"/>
        </w:rPr>
      </w:pPr>
      <w:r w:rsidRPr="000376B2">
        <w:rPr>
          <w:rFonts w:ascii="Sylfaen" w:hAnsi="Sylfaen"/>
          <w:i w:val="0"/>
        </w:rPr>
        <w:t xml:space="preserve">Код запроса котировок  </w:t>
      </w:r>
      <w:r w:rsidR="00033410">
        <w:rPr>
          <w:rFonts w:ascii="Sylfaen" w:hAnsi="Sylfaen"/>
          <w:i w:val="0"/>
          <w:lang w:val="en-US"/>
        </w:rPr>
        <w:t>VQ</w:t>
      </w:r>
      <w:r w:rsidR="00E97BA9" w:rsidRPr="00E97BA9">
        <w:rPr>
          <w:rFonts w:ascii="Sylfaen" w:hAnsi="Sylfaen"/>
          <w:i w:val="0"/>
        </w:rPr>
        <w:t>3</w:t>
      </w:r>
      <w:r w:rsidR="00033410">
        <w:rPr>
          <w:rFonts w:ascii="Sylfaen" w:hAnsi="Sylfaen"/>
          <w:i w:val="0"/>
          <w:lang w:val="en-US"/>
        </w:rPr>
        <w:t>M</w:t>
      </w:r>
      <w:r w:rsidRPr="000376B2">
        <w:rPr>
          <w:rFonts w:ascii="Sylfaen" w:hAnsi="Sylfaen"/>
          <w:i w:val="0"/>
        </w:rPr>
        <w:t>-</w:t>
      </w:r>
      <w:r>
        <w:rPr>
          <w:rFonts w:ascii="Sylfaen" w:hAnsi="Sylfaen"/>
          <w:i w:val="0"/>
        </w:rPr>
        <w:t>GHAPDZ</w:t>
      </w:r>
      <w:r w:rsidRPr="000376B2">
        <w:rPr>
          <w:rFonts w:ascii="Sylfaen" w:hAnsi="Sylfaen"/>
          <w:i w:val="0"/>
        </w:rPr>
        <w:t>B</w:t>
      </w:r>
      <w:r>
        <w:rPr>
          <w:rFonts w:ascii="Sylfaen" w:hAnsi="Sylfaen"/>
          <w:i w:val="0"/>
        </w:rPr>
        <w:t>-</w:t>
      </w:r>
      <w:r w:rsidRPr="00657B04">
        <w:rPr>
          <w:rFonts w:ascii="Sylfaen" w:hAnsi="Sylfaen"/>
          <w:i w:val="0"/>
        </w:rPr>
        <w:t>20</w:t>
      </w:r>
      <w:r w:rsidRPr="000376B2">
        <w:rPr>
          <w:rFonts w:ascii="Sylfaen" w:hAnsi="Sylfaen"/>
          <w:i w:val="0"/>
        </w:rPr>
        <w:t>/</w:t>
      </w:r>
      <w:r w:rsidR="00033410" w:rsidRPr="00033410">
        <w:rPr>
          <w:rFonts w:ascii="Sylfaen" w:hAnsi="Sylfaen"/>
          <w:i w:val="0"/>
        </w:rPr>
        <w:t>0</w:t>
      </w:r>
      <w:r w:rsidRPr="000376B2">
        <w:rPr>
          <w:rFonts w:ascii="Sylfaen" w:hAnsi="Sylfaen"/>
          <w:i w:val="0"/>
        </w:rPr>
        <w:t>1</w:t>
      </w:r>
    </w:p>
    <w:p w:rsidR="00657B04" w:rsidRPr="00453785" w:rsidRDefault="00E97BA9" w:rsidP="00033410">
      <w:pPr>
        <w:pStyle w:val="a3"/>
        <w:spacing w:line="240" w:lineRule="auto"/>
        <w:ind w:firstLine="0"/>
        <w:rPr>
          <w:rFonts w:ascii="Sylfaen" w:hAnsi="Sylfaen"/>
          <w:i w:val="0"/>
        </w:rPr>
      </w:pPr>
      <w:r>
        <w:rPr>
          <w:rFonts w:ascii="Sylfaen" w:hAnsi="Sylfaen"/>
          <w:i w:val="0"/>
        </w:rPr>
        <w:t xml:space="preserve">Детский сад № </w:t>
      </w:r>
      <w:r w:rsidR="00033410" w:rsidRPr="00033410">
        <w:rPr>
          <w:rFonts w:ascii="Sylfaen" w:hAnsi="Sylfaen"/>
          <w:i w:val="0"/>
        </w:rPr>
        <w:t xml:space="preserve"> в городе Веди &gt;&gt; АНКА нах</w:t>
      </w:r>
      <w:r>
        <w:rPr>
          <w:rFonts w:ascii="Sylfaen" w:hAnsi="Sylfaen"/>
          <w:i w:val="0"/>
        </w:rPr>
        <w:t xml:space="preserve">одится на улице Веди </w:t>
      </w:r>
      <w:r>
        <w:rPr>
          <w:rFonts w:ascii="Sylfaen" w:hAnsi="Sylfaen"/>
          <w:i w:val="0"/>
          <w:lang w:val="en-US"/>
        </w:rPr>
        <w:t>araratyan</w:t>
      </w:r>
      <w:r w:rsidRPr="00E97BA9">
        <w:rPr>
          <w:rFonts w:ascii="Sylfaen" w:hAnsi="Sylfaen"/>
          <w:i w:val="0"/>
        </w:rPr>
        <w:t xml:space="preserve"> 81</w:t>
      </w:r>
      <w:r w:rsidR="00657B04" w:rsidRPr="00453785">
        <w:rPr>
          <w:rFonts w:ascii="Sylfaen" w:hAnsi="Sylfaen"/>
          <w:i w:val="0"/>
        </w:rPr>
        <w:t xml:space="preserve"> объявляет котировку, которая реализуется в один этап.</w:t>
      </w:r>
    </w:p>
    <w:p w:rsidR="00657B04" w:rsidRPr="006F5491" w:rsidRDefault="00657B04" w:rsidP="00657B04">
      <w:pPr>
        <w:pStyle w:val="a3"/>
        <w:spacing w:line="240" w:lineRule="auto"/>
        <w:rPr>
          <w:rFonts w:ascii="Sylfaen" w:hAnsi="Sylfaen"/>
          <w:i w:val="0"/>
        </w:rPr>
      </w:pPr>
      <w:r w:rsidRPr="00453785">
        <w:rPr>
          <w:rFonts w:ascii="Sylfaen" w:hAnsi="Sylfaen"/>
          <w:i w:val="0"/>
        </w:rPr>
        <w:t>Отобранному участнику будет предложено</w:t>
      </w:r>
    </w:p>
    <w:p w:rsidR="00657B04" w:rsidRPr="00453785" w:rsidRDefault="00657B04" w:rsidP="00657B04">
      <w:pPr>
        <w:pStyle w:val="a3"/>
        <w:spacing w:line="240" w:lineRule="auto"/>
        <w:rPr>
          <w:rFonts w:ascii="Sylfaen" w:hAnsi="Sylfaen"/>
          <w:i w:val="0"/>
        </w:rPr>
      </w:pPr>
      <w:r w:rsidRPr="00453785">
        <w:rPr>
          <w:rFonts w:ascii="Sylfaen" w:hAnsi="Sylfaen"/>
          <w:i w:val="0"/>
        </w:rPr>
        <w:t xml:space="preserve"> подписать контракт на поставку продуктов питания (далее - контракт).</w:t>
      </w:r>
    </w:p>
    <w:p w:rsidR="00657B04" w:rsidRPr="00453785" w:rsidRDefault="00657B04" w:rsidP="00657B04">
      <w:pPr>
        <w:pStyle w:val="a3"/>
        <w:spacing w:line="240" w:lineRule="auto"/>
        <w:rPr>
          <w:rFonts w:ascii="Sylfaen" w:hAnsi="Sylfaen"/>
          <w:i w:val="0"/>
        </w:rPr>
      </w:pPr>
      <w:r w:rsidRPr="00453785">
        <w:rPr>
          <w:rFonts w:ascii="Sylfaen" w:hAnsi="Sylfaen"/>
          <w:i w:val="0"/>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657B04" w:rsidRPr="00453785" w:rsidRDefault="00657B04" w:rsidP="00657B04">
      <w:pPr>
        <w:pStyle w:val="a3"/>
        <w:spacing w:line="240" w:lineRule="auto"/>
        <w:rPr>
          <w:rFonts w:ascii="Sylfaen" w:hAnsi="Sylfaen"/>
          <w:i w:val="0"/>
        </w:rPr>
      </w:pPr>
      <w:r w:rsidRPr="00453785">
        <w:rPr>
          <w:rFonts w:ascii="Sylfaen" w:hAnsi="Sylfaen"/>
          <w:i w:val="0"/>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657B04" w:rsidRPr="00453785" w:rsidRDefault="00657B04" w:rsidP="00657B04">
      <w:pPr>
        <w:pStyle w:val="a3"/>
        <w:spacing w:line="240" w:lineRule="auto"/>
        <w:rPr>
          <w:rFonts w:ascii="Sylfaen" w:hAnsi="Sylfaen"/>
          <w:i w:val="0"/>
        </w:rPr>
      </w:pPr>
      <w:r w:rsidRPr="00453785">
        <w:rPr>
          <w:rFonts w:ascii="Sylfaen" w:hAnsi="Sylfaen"/>
          <w:i w:val="0"/>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657B04" w:rsidRPr="00453785" w:rsidRDefault="00657B04" w:rsidP="00657B04">
      <w:pPr>
        <w:pStyle w:val="a3"/>
        <w:spacing w:line="240" w:lineRule="auto"/>
        <w:rPr>
          <w:rFonts w:ascii="Sylfaen" w:hAnsi="Sylfaen"/>
          <w:i w:val="0"/>
        </w:rPr>
      </w:pPr>
      <w:r w:rsidRPr="00453785">
        <w:rPr>
          <w:rFonts w:ascii="Sylfaen" w:hAnsi="Sylfaen"/>
          <w:i w:val="0"/>
        </w:rPr>
        <w:t>Чтобы получить запрос на котировку, необходимо обратиться к Клиенту до дня публикации э</w:t>
      </w:r>
      <w:r>
        <w:rPr>
          <w:rFonts w:ascii="Sylfaen" w:hAnsi="Sylfaen"/>
          <w:i w:val="0"/>
        </w:rPr>
        <w:t>того объявления на 6-й день в 18</w:t>
      </w:r>
      <w:r w:rsidRPr="00453785">
        <w:rPr>
          <w:rFonts w:ascii="Sylfaen" w:hAnsi="Sylfaen"/>
          <w:i w:val="0"/>
        </w:rPr>
        <w:t>:00. Чтобы получить приглашение в письменной форме, Клиент должен подать письменное заявление. Клиент должен предоставить приглашения на работу в первый рабочий день после получения такого бесплатного запроса.</w:t>
      </w:r>
    </w:p>
    <w:p w:rsidR="00657B04" w:rsidRPr="00453785" w:rsidRDefault="00657B04" w:rsidP="00657B04">
      <w:pPr>
        <w:pStyle w:val="a3"/>
        <w:spacing w:line="240" w:lineRule="auto"/>
        <w:rPr>
          <w:rFonts w:ascii="Sylfaen" w:hAnsi="Sylfaen"/>
          <w:i w:val="0"/>
        </w:rPr>
      </w:pPr>
      <w:r w:rsidRPr="00453785">
        <w:rPr>
          <w:rFonts w:ascii="Sylfaen" w:hAnsi="Sylfaen"/>
          <w:i w:val="0"/>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453785">
        <w:rPr>
          <w:rFonts w:ascii="Times New Roman" w:hAnsi="Times New Roman"/>
          <w:i w:val="0"/>
        </w:rPr>
        <w:t>​​</w:t>
      </w:r>
      <w:r w:rsidRPr="00453785">
        <w:rPr>
          <w:rFonts w:ascii="Sylfaen" w:hAnsi="Sylfaen" w:cs="Sylfaen"/>
          <w:i w:val="0"/>
        </w:rPr>
        <w:t>получения электронного заявления.</w:t>
      </w:r>
    </w:p>
    <w:p w:rsidR="00657B04" w:rsidRPr="00453785" w:rsidRDefault="00657B04" w:rsidP="00657B04">
      <w:pPr>
        <w:pStyle w:val="a3"/>
        <w:spacing w:line="240" w:lineRule="auto"/>
        <w:rPr>
          <w:rFonts w:ascii="Sylfaen" w:hAnsi="Sylfaen"/>
          <w:i w:val="0"/>
        </w:rPr>
      </w:pPr>
      <w:r w:rsidRPr="00453785">
        <w:rPr>
          <w:rFonts w:ascii="Sylfaen" w:hAnsi="Sylfaen"/>
          <w:i w:val="0"/>
        </w:rPr>
        <w:t>Не получение приглашения не ограничивает право участника участвовать в этой процедуре.</w:t>
      </w:r>
    </w:p>
    <w:p w:rsidR="00657B04" w:rsidRPr="00453785" w:rsidRDefault="00E97BA9" w:rsidP="00657B04">
      <w:pPr>
        <w:pStyle w:val="a3"/>
        <w:spacing w:line="240" w:lineRule="auto"/>
        <w:rPr>
          <w:rFonts w:ascii="Sylfaen" w:hAnsi="Sylfaen"/>
          <w:i w:val="0"/>
        </w:rPr>
      </w:pPr>
      <w:r>
        <w:rPr>
          <w:rFonts w:ascii="Sylfaen" w:hAnsi="Sylfaen"/>
          <w:i w:val="0"/>
        </w:rPr>
        <w:t xml:space="preserve">Детский сад № </w:t>
      </w:r>
      <w:r w:rsidRPr="00E97BA9">
        <w:rPr>
          <w:rFonts w:ascii="Sylfaen" w:hAnsi="Sylfaen"/>
          <w:i w:val="0"/>
        </w:rPr>
        <w:t>3</w:t>
      </w:r>
      <w:r w:rsidR="00033410" w:rsidRPr="00033410">
        <w:rPr>
          <w:rFonts w:ascii="Sylfaen" w:hAnsi="Sylfaen"/>
          <w:i w:val="0"/>
        </w:rPr>
        <w:t xml:space="preserve"> в городе Веди &gt;&gt; АНКА нах</w:t>
      </w:r>
      <w:r>
        <w:rPr>
          <w:rFonts w:ascii="Sylfaen" w:hAnsi="Sylfaen"/>
          <w:i w:val="0"/>
        </w:rPr>
        <w:t xml:space="preserve">одится на улице </w:t>
      </w:r>
      <w:r>
        <w:rPr>
          <w:rFonts w:ascii="Sylfaen" w:hAnsi="Sylfaen"/>
          <w:i w:val="0"/>
          <w:lang w:val="en-US"/>
        </w:rPr>
        <w:t>araratyan</w:t>
      </w:r>
      <w:r w:rsidRPr="00E97BA9">
        <w:rPr>
          <w:rFonts w:ascii="Sylfaen" w:hAnsi="Sylfaen"/>
          <w:i w:val="0"/>
        </w:rPr>
        <w:t xml:space="preserve"> 81</w:t>
      </w:r>
      <w:r w:rsidR="00657B04" w:rsidRPr="00453785">
        <w:rPr>
          <w:rFonts w:ascii="Sylfaen" w:hAnsi="Sylfaen"/>
          <w:i w:val="0"/>
        </w:rPr>
        <w:t xml:space="preserve">: </w:t>
      </w:r>
      <w:r w:rsidR="00033410">
        <w:rPr>
          <w:rFonts w:ascii="Sylfaen" w:hAnsi="Sylfaen"/>
          <w:i w:val="0"/>
        </w:rPr>
        <w:t xml:space="preserve"> в 1</w:t>
      </w:r>
      <w:r w:rsidRPr="00E97BA9">
        <w:rPr>
          <w:rFonts w:ascii="Sylfaen" w:hAnsi="Sylfaen"/>
          <w:i w:val="0"/>
        </w:rPr>
        <w:t>2</w:t>
      </w:r>
      <w:r w:rsidR="00657B04" w:rsidRPr="00160B05">
        <w:rPr>
          <w:rFonts w:ascii="Sylfaen" w:hAnsi="Sylfaen"/>
          <w:i w:val="0"/>
        </w:rPr>
        <w:t>:00 на 7-й день</w:t>
      </w:r>
      <w:r w:rsidR="00657B04" w:rsidRPr="00453785">
        <w:rPr>
          <w:rFonts w:ascii="Sylfaen" w:hAnsi="Sylfaen"/>
          <w:i w:val="0"/>
        </w:rPr>
        <w:t xml:space="preserve"> с даты публикации этого заявления. Предложения также могут быть представлены на английском или русском, помимо армянского.</w:t>
      </w:r>
    </w:p>
    <w:p w:rsidR="00657B04" w:rsidRPr="00453785" w:rsidRDefault="00657B04" w:rsidP="00657B04">
      <w:pPr>
        <w:pStyle w:val="a3"/>
        <w:spacing w:line="240" w:lineRule="auto"/>
        <w:rPr>
          <w:rFonts w:ascii="Sylfaen" w:hAnsi="Sylfaen"/>
          <w:i w:val="0"/>
        </w:rPr>
      </w:pPr>
      <w:r w:rsidRPr="00453785">
        <w:rPr>
          <w:rFonts w:ascii="Sylfaen" w:hAnsi="Sylfaen"/>
          <w:i w:val="0"/>
        </w:rPr>
        <w:t>Открытие торгов состоится в</w:t>
      </w:r>
      <w:r w:rsidR="00033410" w:rsidRPr="00033410">
        <w:t xml:space="preserve"> </w:t>
      </w:r>
      <w:r w:rsidR="00E97BA9">
        <w:rPr>
          <w:rFonts w:ascii="Sylfaen" w:hAnsi="Sylfaen"/>
          <w:i w:val="0"/>
        </w:rPr>
        <w:t xml:space="preserve">Детский сад № </w:t>
      </w:r>
      <w:r w:rsidR="00E97BA9" w:rsidRPr="00E97BA9">
        <w:rPr>
          <w:rFonts w:ascii="Sylfaen" w:hAnsi="Sylfaen"/>
          <w:i w:val="0"/>
        </w:rPr>
        <w:t>3</w:t>
      </w:r>
      <w:r w:rsidR="00033410" w:rsidRPr="00033410">
        <w:rPr>
          <w:rFonts w:ascii="Sylfaen" w:hAnsi="Sylfaen"/>
          <w:i w:val="0"/>
        </w:rPr>
        <w:t xml:space="preserve"> в городе Веди &gt;&gt; АНКА нах</w:t>
      </w:r>
      <w:r w:rsidR="00E97BA9">
        <w:rPr>
          <w:rFonts w:ascii="Sylfaen" w:hAnsi="Sylfaen"/>
          <w:i w:val="0"/>
        </w:rPr>
        <w:t xml:space="preserve">одится на улице Веди </w:t>
      </w:r>
      <w:r w:rsidR="00E97BA9">
        <w:rPr>
          <w:rFonts w:ascii="Sylfaen" w:hAnsi="Sylfaen"/>
          <w:i w:val="0"/>
          <w:lang w:val="en-US"/>
        </w:rPr>
        <w:t>araratyan</w:t>
      </w:r>
      <w:r w:rsidR="00E97BA9">
        <w:rPr>
          <w:rFonts w:ascii="Sylfaen" w:hAnsi="Sylfaen"/>
          <w:i w:val="0"/>
        </w:rPr>
        <w:t xml:space="preserve"> </w:t>
      </w:r>
      <w:r w:rsidR="00E97BA9" w:rsidRPr="00E97BA9">
        <w:rPr>
          <w:rFonts w:ascii="Sylfaen" w:hAnsi="Sylfaen"/>
          <w:i w:val="0"/>
        </w:rPr>
        <w:t xml:space="preserve">81 </w:t>
      </w:r>
      <w:r w:rsidR="00033410">
        <w:rPr>
          <w:rFonts w:ascii="Sylfaen" w:hAnsi="Sylfaen"/>
          <w:i w:val="0"/>
        </w:rPr>
        <w:t xml:space="preserve"> </w:t>
      </w:r>
      <w:r w:rsidR="00033410" w:rsidRPr="00033410">
        <w:rPr>
          <w:rFonts w:ascii="Sylfaen" w:hAnsi="Sylfaen"/>
          <w:i w:val="0"/>
        </w:rPr>
        <w:t>30.01.</w:t>
      </w:r>
      <w:r w:rsidR="00BD7D49">
        <w:rPr>
          <w:rFonts w:ascii="Sylfaen" w:hAnsi="Sylfaen"/>
          <w:i w:val="0"/>
        </w:rPr>
        <w:t xml:space="preserve"> 20</w:t>
      </w:r>
      <w:r w:rsidR="00BD7D49" w:rsidRPr="00E97BA9">
        <w:rPr>
          <w:rFonts w:ascii="Sylfaen" w:hAnsi="Sylfaen"/>
          <w:i w:val="0"/>
        </w:rPr>
        <w:t>20</w:t>
      </w:r>
      <w:r w:rsidR="00033410">
        <w:rPr>
          <w:rFonts w:ascii="Sylfaen" w:hAnsi="Sylfaen"/>
          <w:i w:val="0"/>
        </w:rPr>
        <w:t xml:space="preserve"> года в 1</w:t>
      </w:r>
      <w:r w:rsidR="00E97BA9">
        <w:rPr>
          <w:rFonts w:ascii="Sylfaen" w:hAnsi="Sylfaen"/>
          <w:i w:val="0"/>
          <w:lang w:val="en-US"/>
        </w:rPr>
        <w:t>2</w:t>
      </w:r>
      <w:r w:rsidRPr="002E1775">
        <w:rPr>
          <w:rFonts w:ascii="Sylfaen" w:hAnsi="Sylfaen"/>
          <w:i w:val="0"/>
        </w:rPr>
        <w:t>:00.</w:t>
      </w:r>
    </w:p>
    <w:p w:rsidR="00657B04" w:rsidRPr="00453785" w:rsidRDefault="00657B04" w:rsidP="00657B04">
      <w:pPr>
        <w:pStyle w:val="a3"/>
        <w:spacing w:line="240" w:lineRule="auto"/>
        <w:rPr>
          <w:rFonts w:ascii="Sylfaen" w:hAnsi="Sylfaen"/>
          <w:i w:val="0"/>
        </w:rPr>
      </w:pPr>
      <w:r w:rsidRPr="00453785">
        <w:rPr>
          <w:rFonts w:ascii="Sylfaen" w:hAnsi="Sylfaen"/>
          <w:i w:val="0"/>
        </w:rPr>
        <w:t>Жалобы на эту процедуру должны быть представлены в Апелляционный совет по закупкам, c.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657B04" w:rsidRPr="009F6DA3" w:rsidRDefault="00657B04" w:rsidP="00657B04">
      <w:pPr>
        <w:pStyle w:val="a3"/>
        <w:spacing w:line="240" w:lineRule="auto"/>
        <w:rPr>
          <w:rFonts w:ascii="Sylfaen" w:hAnsi="Sylfaen"/>
          <w:i w:val="0"/>
        </w:rPr>
      </w:pPr>
      <w:r w:rsidRPr="00453785">
        <w:rPr>
          <w:rFonts w:ascii="Sylfaen" w:hAnsi="Sylfaen"/>
          <w:i w:val="0"/>
        </w:rPr>
        <w:t xml:space="preserve">Для получения дополнительной информации об этом объявлении, пожалуйста, свяжитесь с секретарем Комиссии по оценке </w:t>
      </w:r>
      <w:r w:rsidRPr="009F6DA3">
        <w:rPr>
          <w:rFonts w:ascii="Sylfaen" w:hAnsi="Sylfaen"/>
          <w:i w:val="0"/>
        </w:rPr>
        <w:t>.</w:t>
      </w:r>
    </w:p>
    <w:p w:rsidR="00657B04" w:rsidRDefault="00657B04" w:rsidP="00657B04">
      <w:pPr>
        <w:pStyle w:val="a3"/>
        <w:spacing w:line="240" w:lineRule="auto"/>
        <w:rPr>
          <w:rFonts w:ascii="Sylfaen" w:hAnsi="Sylfaen"/>
          <w:i w:val="0"/>
        </w:rPr>
      </w:pPr>
      <w:r w:rsidRPr="00453785">
        <w:rPr>
          <w:rFonts w:ascii="Sylfaen" w:hAnsi="Sylfaen"/>
          <w:i w:val="0"/>
        </w:rPr>
        <w:t>                </w:t>
      </w:r>
      <w:r>
        <w:rPr>
          <w:rFonts w:ascii="Sylfaen" w:hAnsi="Sylfaen"/>
          <w:i w:val="0"/>
        </w:rPr>
        <w:t>                     </w:t>
      </w:r>
    </w:p>
    <w:p w:rsidR="00657B04" w:rsidRDefault="00657B04" w:rsidP="00657B04">
      <w:pPr>
        <w:pStyle w:val="a3"/>
        <w:spacing w:line="240" w:lineRule="auto"/>
        <w:rPr>
          <w:rFonts w:ascii="Sylfaen" w:hAnsi="Sylfaen"/>
          <w:i w:val="0"/>
        </w:rPr>
      </w:pPr>
      <w:r>
        <w:rPr>
          <w:rFonts w:ascii="Sylfaen" w:hAnsi="Sylfaen"/>
          <w:i w:val="0"/>
        </w:rPr>
        <w:t xml:space="preserve">   </w:t>
      </w:r>
    </w:p>
    <w:p w:rsidR="00657B04" w:rsidRPr="00453785" w:rsidRDefault="00657B04" w:rsidP="00657B04">
      <w:pPr>
        <w:pStyle w:val="a3"/>
        <w:spacing w:line="240" w:lineRule="auto"/>
        <w:rPr>
          <w:rFonts w:ascii="Sylfaen" w:hAnsi="Sylfaen"/>
          <w:i w:val="0"/>
        </w:rPr>
      </w:pPr>
    </w:p>
    <w:p w:rsidR="00657B04" w:rsidRDefault="00657B04" w:rsidP="00657B04">
      <w:pPr>
        <w:pStyle w:val="a3"/>
        <w:spacing w:line="240" w:lineRule="auto"/>
        <w:ind w:firstLine="0"/>
        <w:rPr>
          <w:rFonts w:ascii="Sylfaen" w:hAnsi="Sylfaen" w:cs="Sylfaen"/>
          <w:i w:val="0"/>
          <w:lang w:val="af-ZA"/>
        </w:rPr>
      </w:pPr>
    </w:p>
    <w:p w:rsidR="00E97BA9" w:rsidRPr="00E806FC" w:rsidRDefault="00033410" w:rsidP="00E97BA9">
      <w:pPr>
        <w:pStyle w:val="a3"/>
        <w:spacing w:line="240" w:lineRule="auto"/>
        <w:rPr>
          <w:rFonts w:ascii="Sylfaen" w:hAnsi="Sylfaen"/>
          <w:sz w:val="24"/>
          <w:szCs w:val="24"/>
          <w:u w:val="single"/>
          <w:lang w:val="af-ZA"/>
        </w:rPr>
      </w:pPr>
      <w:r w:rsidRPr="00033410">
        <w:rPr>
          <w:rFonts w:ascii="GHEA Grapalat" w:hAnsi="GHEA Grapalat"/>
          <w:i w:val="0"/>
          <w:sz w:val="16"/>
          <w:szCs w:val="16"/>
          <w:lang w:val="en-US"/>
        </w:rPr>
        <w:t xml:space="preserve">Telephone </w:t>
      </w:r>
      <w:r w:rsidRPr="001D0CA2">
        <w:rPr>
          <w:rFonts w:ascii="GHEA Grapalat" w:hAnsi="GHEA Grapalat"/>
          <w:sz w:val="16"/>
          <w:szCs w:val="16"/>
          <w:lang w:val="af-ZA"/>
        </w:rPr>
        <w:t xml:space="preserve">374 </w:t>
      </w:r>
      <w:r w:rsidRPr="001D0CA2">
        <w:rPr>
          <w:rFonts w:ascii="Sylfaen" w:hAnsi="Sylfaen"/>
          <w:i w:val="0"/>
          <w:sz w:val="16"/>
          <w:szCs w:val="16"/>
          <w:lang w:val="af-ZA"/>
        </w:rPr>
        <w:t xml:space="preserve"> </w:t>
      </w:r>
      <w:r w:rsidRPr="001D0CA2">
        <w:rPr>
          <w:rFonts w:ascii="Sylfaen" w:hAnsi="Sylfaen"/>
          <w:sz w:val="16"/>
          <w:szCs w:val="16"/>
          <w:lang w:val="en-US"/>
        </w:rPr>
        <w:t>2-</w:t>
      </w:r>
      <w:r w:rsidR="00E97BA9" w:rsidRPr="00E806FC">
        <w:rPr>
          <w:rFonts w:ascii="Sylfaen" w:hAnsi="Sylfaen"/>
          <w:sz w:val="24"/>
          <w:szCs w:val="24"/>
          <w:lang w:val="af-ZA"/>
        </w:rPr>
        <w:t>-1</w:t>
      </w:r>
      <w:r w:rsidR="00E97BA9" w:rsidRPr="00E806FC">
        <w:rPr>
          <w:rFonts w:ascii="Arial Unicode" w:hAnsi="Arial Unicode"/>
          <w:sz w:val="24"/>
          <w:szCs w:val="24"/>
          <w:lang w:val="af-ZA"/>
        </w:rPr>
        <w:t>7-90</w:t>
      </w:r>
    </w:p>
    <w:p w:rsidR="00033410" w:rsidRPr="001D0CA2" w:rsidRDefault="00033410" w:rsidP="00033410">
      <w:pPr>
        <w:pStyle w:val="a3"/>
        <w:spacing w:line="240" w:lineRule="auto"/>
        <w:rPr>
          <w:rFonts w:ascii="Sylfaen" w:hAnsi="Sylfaen"/>
          <w:i w:val="0"/>
          <w:sz w:val="16"/>
          <w:szCs w:val="16"/>
          <w:u w:val="single"/>
          <w:lang w:val="af-ZA"/>
        </w:rPr>
      </w:pPr>
    </w:p>
    <w:p w:rsidR="00033410" w:rsidRPr="00033410" w:rsidRDefault="00033410" w:rsidP="00033410">
      <w:pPr>
        <w:pStyle w:val="23"/>
        <w:spacing w:line="240" w:lineRule="auto"/>
        <w:ind w:right="-100" w:firstLine="567"/>
        <w:rPr>
          <w:rFonts w:ascii="Sylfaen" w:hAnsi="Sylfaen"/>
          <w:i/>
          <w:sz w:val="16"/>
          <w:szCs w:val="16"/>
          <w:lang w:val="en-US"/>
        </w:rPr>
      </w:pPr>
    </w:p>
    <w:p w:rsidR="00033410" w:rsidRPr="001D0CA2" w:rsidRDefault="00033410" w:rsidP="00033410">
      <w:pPr>
        <w:pStyle w:val="a3"/>
        <w:spacing w:line="240" w:lineRule="auto"/>
        <w:rPr>
          <w:rFonts w:ascii="GHEA Grapalat" w:hAnsi="GHEA Grapalat"/>
          <w:i w:val="0"/>
          <w:sz w:val="16"/>
          <w:szCs w:val="16"/>
          <w:lang w:val="af-ZA"/>
        </w:rPr>
      </w:pPr>
      <w:r w:rsidRPr="00033410">
        <w:rPr>
          <w:rFonts w:ascii="GHEA Grapalat" w:hAnsi="GHEA Grapalat"/>
          <w:i w:val="0"/>
          <w:sz w:val="16"/>
          <w:szCs w:val="16"/>
          <w:lang w:val="en-US"/>
        </w:rPr>
        <w:t xml:space="preserve">E-mail </w:t>
      </w:r>
      <w:hyperlink r:id="rId8" w:history="1">
        <w:r w:rsidRPr="001D0CA2">
          <w:rPr>
            <w:rStyle w:val="a9"/>
            <w:rFonts w:ascii="GHEA Grapalat" w:hAnsi="GHEA Grapalat"/>
            <w:sz w:val="16"/>
            <w:szCs w:val="16"/>
            <w:u w:val="none"/>
            <w:lang w:val="af-ZA"/>
          </w:rPr>
          <w:t>vedu.qaxaqapetaran.2017@mail.ru</w:t>
        </w:r>
      </w:hyperlink>
    </w:p>
    <w:p w:rsidR="00033410" w:rsidRPr="00033410" w:rsidRDefault="00033410" w:rsidP="00033410">
      <w:pPr>
        <w:pStyle w:val="23"/>
        <w:spacing w:line="240" w:lineRule="auto"/>
        <w:ind w:firstLine="567"/>
        <w:rPr>
          <w:rFonts w:ascii="Sylfaen" w:hAnsi="Sylfaen"/>
          <w:i/>
          <w:sz w:val="16"/>
          <w:szCs w:val="16"/>
          <w:lang w:val="en-US"/>
        </w:rPr>
      </w:pPr>
    </w:p>
    <w:p w:rsidR="00033410" w:rsidRPr="001D0CA2" w:rsidRDefault="00033410" w:rsidP="00033410">
      <w:pPr>
        <w:pStyle w:val="a3"/>
        <w:spacing w:after="160" w:line="240" w:lineRule="auto"/>
        <w:ind w:right="-100" w:firstLine="0"/>
        <w:contextualSpacing/>
        <w:rPr>
          <w:rFonts w:ascii="Sylfaen" w:hAnsi="Sylfaen"/>
          <w:i w:val="0"/>
          <w:sz w:val="16"/>
          <w:szCs w:val="16"/>
          <w:lang w:val="en-US"/>
        </w:rPr>
      </w:pPr>
      <w:r w:rsidRPr="00033410">
        <w:rPr>
          <w:rFonts w:ascii="GHEA Grapalat" w:hAnsi="GHEA Grapalat"/>
          <w:i w:val="0"/>
          <w:sz w:val="16"/>
          <w:szCs w:val="16"/>
          <w:lang w:val="en-US"/>
        </w:rPr>
        <w:t>Contracting</w:t>
      </w:r>
      <w:r w:rsidRPr="001D0CA2">
        <w:rPr>
          <w:rFonts w:ascii="GHEA Grapalat" w:hAnsi="GHEA Grapalat"/>
          <w:i w:val="0"/>
          <w:sz w:val="16"/>
          <w:szCs w:val="16"/>
          <w:lang w:val="en-US"/>
        </w:rPr>
        <w:t xml:space="preserve"> </w:t>
      </w:r>
      <w:r w:rsidRPr="00033410">
        <w:rPr>
          <w:rFonts w:ascii="GHEA Grapalat" w:hAnsi="GHEA Grapalat"/>
          <w:i w:val="0"/>
          <w:sz w:val="16"/>
          <w:szCs w:val="16"/>
          <w:lang w:val="en-US"/>
        </w:rPr>
        <w:t>authority</w:t>
      </w:r>
      <w:r w:rsidRPr="001D0CA2">
        <w:rPr>
          <w:rFonts w:ascii="GHEA Grapalat" w:hAnsi="GHEA Grapalat"/>
          <w:i w:val="0"/>
          <w:sz w:val="16"/>
          <w:szCs w:val="16"/>
          <w:lang w:val="en-US"/>
        </w:rPr>
        <w:t xml:space="preserve"> </w:t>
      </w:r>
      <w:r w:rsidRPr="001D0CA2">
        <w:rPr>
          <w:rFonts w:ascii="inherit" w:hAnsi="inherit"/>
          <w:color w:val="212121"/>
          <w:sz w:val="16"/>
          <w:szCs w:val="16"/>
          <w:lang w:val="en-US"/>
        </w:rPr>
        <w:t xml:space="preserve">Vedi </w:t>
      </w:r>
      <w:r w:rsidRPr="00BD7D49">
        <w:rPr>
          <w:rFonts w:ascii="inherit" w:hAnsi="inherit"/>
          <w:color w:val="212121"/>
          <w:sz w:val="16"/>
          <w:szCs w:val="16"/>
          <w:lang w:val="en-US"/>
        </w:rPr>
        <w:t xml:space="preserve">city kindergarden N </w:t>
      </w:r>
      <w:r w:rsidR="00E97BA9">
        <w:rPr>
          <w:rFonts w:ascii="inherit" w:hAnsi="inherit"/>
          <w:color w:val="212121"/>
          <w:sz w:val="16"/>
          <w:szCs w:val="16"/>
          <w:lang w:val="en-US"/>
        </w:rPr>
        <w:t xml:space="preserve">3  </w:t>
      </w:r>
      <w:r w:rsidRPr="001D0CA2">
        <w:rPr>
          <w:rFonts w:ascii="GHEA Grapalat" w:hAnsi="GHEA Grapalat"/>
          <w:sz w:val="16"/>
          <w:szCs w:val="16"/>
          <w:lang w:val="en-US"/>
        </w:rPr>
        <w:t xml:space="preserve"> Str.</w:t>
      </w:r>
      <w:r w:rsidR="00E97BA9">
        <w:rPr>
          <w:rFonts w:ascii="Arial" w:hAnsi="Arial"/>
          <w:sz w:val="16"/>
          <w:szCs w:val="16"/>
          <w:lang w:val="en-US"/>
        </w:rPr>
        <w:t>araratyan 81</w:t>
      </w:r>
    </w:p>
    <w:p w:rsidR="00033410" w:rsidRPr="00033410" w:rsidRDefault="00033410" w:rsidP="00033410">
      <w:pPr>
        <w:pStyle w:val="aa"/>
        <w:ind w:right="-7" w:firstLine="567"/>
        <w:jc w:val="right"/>
        <w:rPr>
          <w:rFonts w:ascii="GHEA Grapalat" w:hAnsi="GHEA Grapalat" w:cs="Sylfaen"/>
          <w:i/>
          <w:sz w:val="16"/>
          <w:szCs w:val="16"/>
          <w:lang w:val="en-US"/>
        </w:rPr>
      </w:pPr>
    </w:p>
    <w:p w:rsidR="00657B04" w:rsidRPr="00033410" w:rsidRDefault="00657B04" w:rsidP="00657B04">
      <w:pPr>
        <w:pStyle w:val="a3"/>
        <w:spacing w:line="240" w:lineRule="auto"/>
        <w:ind w:firstLine="0"/>
        <w:rPr>
          <w:rFonts w:ascii="Sylfaen" w:hAnsi="Sylfaen" w:cs="Sylfaen"/>
          <w:i w:val="0"/>
          <w:lang w:val="en-US"/>
        </w:rPr>
      </w:pPr>
    </w:p>
    <w:p w:rsidR="00657B04" w:rsidRDefault="00657B04" w:rsidP="00657B04">
      <w:pPr>
        <w:pStyle w:val="a3"/>
        <w:spacing w:line="240" w:lineRule="auto"/>
        <w:ind w:firstLine="0"/>
        <w:rPr>
          <w:rFonts w:ascii="Sylfaen" w:hAnsi="Sylfaen" w:cs="Sylfaen"/>
          <w:i w:val="0"/>
          <w:lang w:val="af-ZA"/>
        </w:rPr>
      </w:pPr>
    </w:p>
    <w:p w:rsidR="00657B04" w:rsidRDefault="00657B04" w:rsidP="00657B04">
      <w:pPr>
        <w:pStyle w:val="a3"/>
        <w:spacing w:line="240" w:lineRule="auto"/>
        <w:ind w:firstLine="0"/>
        <w:rPr>
          <w:rFonts w:ascii="Sylfaen" w:hAnsi="Sylfaen" w:cs="Sylfaen"/>
          <w:i w:val="0"/>
          <w:lang w:val="af-ZA"/>
        </w:rPr>
      </w:pPr>
    </w:p>
    <w:p w:rsidR="00657B04" w:rsidRDefault="00657B04" w:rsidP="00657B04">
      <w:pPr>
        <w:pStyle w:val="a3"/>
        <w:spacing w:line="240" w:lineRule="auto"/>
        <w:ind w:firstLine="0"/>
        <w:rPr>
          <w:rFonts w:ascii="Sylfaen" w:hAnsi="Sylfaen" w:cs="Sylfaen"/>
          <w:i w:val="0"/>
          <w:lang w:val="af-ZA"/>
        </w:rPr>
      </w:pPr>
    </w:p>
    <w:p w:rsidR="00915A97" w:rsidRPr="00033410" w:rsidRDefault="00915A97" w:rsidP="00B46D58">
      <w:pPr>
        <w:pStyle w:val="a3"/>
        <w:widowControl w:val="0"/>
        <w:spacing w:after="160" w:line="240" w:lineRule="auto"/>
        <w:ind w:left="3969" w:firstLine="0"/>
        <w:rPr>
          <w:rFonts w:ascii="GHEA Grapalat" w:hAnsi="GHEA Grapalat"/>
          <w:i w:val="0"/>
          <w:sz w:val="16"/>
          <w:szCs w:val="16"/>
          <w:lang w:val="en-US"/>
        </w:rPr>
      </w:pPr>
      <w:r w:rsidRPr="00033410">
        <w:rPr>
          <w:rFonts w:ascii="GHEA Grapalat" w:hAnsi="GHEA Grapalat" w:cs="Sylfaen"/>
          <w:b/>
          <w:lang w:val="en-US"/>
        </w:rPr>
        <w:br w:type="page"/>
      </w:r>
    </w:p>
    <w:p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657B04" w:rsidRPr="00033410" w:rsidRDefault="005D7731" w:rsidP="00657B04">
      <w:pPr>
        <w:pStyle w:val="aa"/>
        <w:widowControl w:val="0"/>
        <w:spacing w:after="160"/>
        <w:ind w:firstLine="567"/>
        <w:jc w:val="right"/>
        <w:rPr>
          <w:rFonts w:ascii="GHEA Grapalat" w:hAnsi="GHEA Grapalat"/>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p>
    <w:p w:rsidR="00657B04" w:rsidRPr="00657B04" w:rsidRDefault="00033410" w:rsidP="00657B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22222"/>
          <w:sz w:val="20"/>
          <w:szCs w:val="20"/>
          <w:lang w:bidi="ar-SA"/>
        </w:rPr>
      </w:pPr>
      <w:r>
        <w:rPr>
          <w:rFonts w:ascii="inherit" w:hAnsi="inherit" w:cs="Courier New"/>
          <w:color w:val="222222"/>
          <w:sz w:val="20"/>
          <w:szCs w:val="20"/>
          <w:lang w:bidi="ar-SA"/>
        </w:rPr>
        <w:t>Код V</w:t>
      </w:r>
      <w:r>
        <w:rPr>
          <w:rFonts w:ascii="inherit" w:hAnsi="inherit" w:cs="Courier New"/>
          <w:color w:val="222222"/>
          <w:sz w:val="20"/>
          <w:szCs w:val="20"/>
          <w:lang w:val="en-US" w:bidi="ar-SA"/>
        </w:rPr>
        <w:t>Q</w:t>
      </w:r>
      <w:r w:rsidR="00E97BA9">
        <w:rPr>
          <w:rFonts w:ascii="inherit" w:hAnsi="inherit" w:cs="Courier New"/>
          <w:color w:val="222222"/>
          <w:sz w:val="20"/>
          <w:szCs w:val="20"/>
          <w:lang w:val="en-US" w:bidi="ar-SA"/>
        </w:rPr>
        <w:t>3</w:t>
      </w:r>
      <w:r>
        <w:rPr>
          <w:rFonts w:ascii="inherit" w:hAnsi="inherit" w:cs="Courier New"/>
          <w:color w:val="222222"/>
          <w:sz w:val="20"/>
          <w:szCs w:val="20"/>
          <w:lang w:val="en-US" w:bidi="ar-SA"/>
        </w:rPr>
        <w:t>M</w:t>
      </w:r>
      <w:r w:rsidR="00657B04" w:rsidRPr="00657B04">
        <w:rPr>
          <w:rFonts w:ascii="inherit" w:hAnsi="inherit" w:cs="Courier New"/>
          <w:color w:val="222222"/>
          <w:sz w:val="20"/>
          <w:szCs w:val="20"/>
          <w:lang w:bidi="ar-SA"/>
        </w:rPr>
        <w:t>-GHAPZD-</w:t>
      </w:r>
      <w:r w:rsidR="00657B04" w:rsidRPr="00033410">
        <w:rPr>
          <w:rFonts w:ascii="inherit" w:hAnsi="inherit" w:cs="Courier New"/>
          <w:color w:val="222222"/>
          <w:sz w:val="20"/>
          <w:szCs w:val="20"/>
          <w:lang w:bidi="ar-SA"/>
        </w:rPr>
        <w:t>20</w:t>
      </w:r>
      <w:r w:rsidR="00657B04" w:rsidRPr="00657B04">
        <w:rPr>
          <w:rFonts w:ascii="inherit" w:hAnsi="inherit" w:cs="Courier New"/>
          <w:color w:val="222222"/>
          <w:sz w:val="20"/>
          <w:szCs w:val="20"/>
          <w:lang w:bidi="ar-SA"/>
        </w:rPr>
        <w:t>/</w:t>
      </w:r>
      <w:r w:rsidRPr="00BD7D49">
        <w:rPr>
          <w:rFonts w:ascii="inherit" w:hAnsi="inherit" w:cs="Courier New"/>
          <w:color w:val="222222"/>
          <w:sz w:val="20"/>
          <w:szCs w:val="20"/>
          <w:lang w:bidi="ar-SA"/>
        </w:rPr>
        <w:t>0</w:t>
      </w:r>
      <w:r w:rsidR="00657B04" w:rsidRPr="00657B04">
        <w:rPr>
          <w:rFonts w:ascii="inherit" w:hAnsi="inherit" w:cs="Courier New"/>
          <w:color w:val="222222"/>
          <w:sz w:val="20"/>
          <w:szCs w:val="20"/>
          <w:lang w:bidi="ar-SA"/>
        </w:rPr>
        <w:t>1</w:t>
      </w:r>
    </w:p>
    <w:p w:rsidR="00657B04" w:rsidRPr="00657B04" w:rsidRDefault="00657B04" w:rsidP="00657B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22222"/>
          <w:sz w:val="20"/>
          <w:szCs w:val="20"/>
          <w:lang w:bidi="ar-SA"/>
        </w:rPr>
      </w:pPr>
      <w:r w:rsidRPr="00657B04">
        <w:rPr>
          <w:rFonts w:ascii="inherit" w:hAnsi="inherit" w:cs="Courier New"/>
          <w:color w:val="222222"/>
          <w:sz w:val="20"/>
          <w:szCs w:val="20"/>
          <w:lang w:bidi="ar-SA"/>
        </w:rPr>
        <w:t>Комиссия по оценке предложений</w:t>
      </w:r>
    </w:p>
    <w:p w:rsidR="00657B04" w:rsidRPr="00033410" w:rsidRDefault="00033410" w:rsidP="00657B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22222"/>
          <w:sz w:val="20"/>
          <w:szCs w:val="20"/>
          <w:lang w:bidi="ar-SA"/>
        </w:rPr>
      </w:pPr>
      <w:r>
        <w:rPr>
          <w:rFonts w:ascii="inherit" w:hAnsi="inherit" w:cs="Courier New"/>
          <w:color w:val="222222"/>
          <w:sz w:val="20"/>
          <w:szCs w:val="20"/>
          <w:lang w:bidi="ar-SA"/>
        </w:rPr>
        <w:t> 20</w:t>
      </w:r>
      <w:r w:rsidRPr="00033410">
        <w:rPr>
          <w:rFonts w:ascii="inherit" w:hAnsi="inherit" w:cs="Courier New"/>
          <w:color w:val="222222"/>
          <w:sz w:val="20"/>
          <w:szCs w:val="20"/>
          <w:lang w:bidi="ar-SA"/>
        </w:rPr>
        <w:t>20</w:t>
      </w:r>
      <w:r>
        <w:rPr>
          <w:rFonts w:ascii="inherit" w:hAnsi="inherit" w:cs="Courier New"/>
          <w:color w:val="222222"/>
          <w:sz w:val="20"/>
          <w:szCs w:val="20"/>
          <w:lang w:bidi="ar-SA"/>
        </w:rPr>
        <w:t xml:space="preserve"> Указом № </w:t>
      </w:r>
      <w:r w:rsidRPr="00033410">
        <w:rPr>
          <w:rFonts w:ascii="inherit" w:hAnsi="inherit" w:cs="Courier New"/>
          <w:color w:val="222222"/>
          <w:sz w:val="20"/>
          <w:szCs w:val="20"/>
          <w:lang w:bidi="ar-SA"/>
        </w:rPr>
        <w:t>1</w:t>
      </w:r>
      <w:r>
        <w:rPr>
          <w:rFonts w:ascii="inherit" w:hAnsi="inherit" w:cs="Courier New"/>
          <w:color w:val="222222"/>
          <w:sz w:val="20"/>
          <w:szCs w:val="20"/>
          <w:lang w:bidi="ar-SA"/>
        </w:rPr>
        <w:t xml:space="preserve"> от</w:t>
      </w:r>
      <w:r w:rsidRPr="00033410">
        <w:rPr>
          <w:rFonts w:ascii="inherit" w:hAnsi="inherit" w:cs="Courier New"/>
          <w:color w:val="222222"/>
          <w:sz w:val="20"/>
          <w:szCs w:val="20"/>
          <w:lang w:bidi="ar-SA"/>
        </w:rPr>
        <w:t>23.01</w:t>
      </w:r>
    </w:p>
    <w:p w:rsidR="00096865" w:rsidRPr="00033410" w:rsidRDefault="00096865" w:rsidP="00657B04">
      <w:pPr>
        <w:pStyle w:val="aa"/>
        <w:widowControl w:val="0"/>
        <w:spacing w:after="160"/>
        <w:ind w:right="-7"/>
        <w:rPr>
          <w:rFonts w:ascii="GHEA Grapalat" w:hAnsi="GHEA Grapalat"/>
          <w:sz w:val="20"/>
          <w:szCs w:val="20"/>
        </w:rPr>
      </w:pPr>
    </w:p>
    <w:p w:rsidR="000763E5" w:rsidRPr="00E97BA9" w:rsidRDefault="00657B04" w:rsidP="00033410">
      <w:pPr>
        <w:pStyle w:val="HTML"/>
        <w:shd w:val="clear" w:color="auto" w:fill="F8F9FA"/>
        <w:spacing w:line="540" w:lineRule="atLeast"/>
        <w:rPr>
          <w:rFonts w:ascii="GHEA Grapalat" w:hAnsi="GHEA Grapalat"/>
        </w:rPr>
      </w:pPr>
      <w:r w:rsidRPr="00657B04">
        <w:rPr>
          <w:rFonts w:ascii="inherit" w:hAnsi="inherit"/>
          <w:color w:val="222222"/>
        </w:rPr>
        <w:t xml:space="preserve">ВЕДИНСКИЙ ГОРОД АРАРАТСКОГО МАРЗА </w:t>
      </w:r>
      <w:r w:rsidR="00033410" w:rsidRPr="001D0CA2">
        <w:rPr>
          <w:rFonts w:ascii="inherit" w:hAnsi="inherit"/>
          <w:color w:val="212121"/>
          <w:sz w:val="16"/>
          <w:szCs w:val="16"/>
          <w:lang w:val="en-US"/>
        </w:rPr>
        <w:t>Vedi</w:t>
      </w:r>
      <w:r w:rsidR="00033410" w:rsidRPr="00033410">
        <w:rPr>
          <w:rFonts w:ascii="inherit" w:hAnsi="inherit"/>
          <w:color w:val="212121"/>
          <w:sz w:val="16"/>
          <w:szCs w:val="16"/>
        </w:rPr>
        <w:t xml:space="preserve"> </w:t>
      </w:r>
      <w:r w:rsidR="00033410" w:rsidRPr="001D0CA2">
        <w:rPr>
          <w:rFonts w:ascii="inherit" w:hAnsi="inherit"/>
          <w:color w:val="212121"/>
          <w:sz w:val="16"/>
          <w:szCs w:val="16"/>
        </w:rPr>
        <w:t>city</w:t>
      </w:r>
      <w:r w:rsidR="00033410" w:rsidRPr="00033410">
        <w:rPr>
          <w:rFonts w:ascii="inherit" w:hAnsi="inherit"/>
          <w:color w:val="212121"/>
          <w:sz w:val="16"/>
          <w:szCs w:val="16"/>
        </w:rPr>
        <w:t xml:space="preserve"> </w:t>
      </w:r>
      <w:r w:rsidR="00033410" w:rsidRPr="001D0CA2">
        <w:rPr>
          <w:rFonts w:ascii="inherit" w:hAnsi="inherit"/>
          <w:color w:val="212121"/>
          <w:sz w:val="16"/>
          <w:szCs w:val="16"/>
        </w:rPr>
        <w:t>kindergarden</w:t>
      </w:r>
      <w:r w:rsidR="00033410" w:rsidRPr="00033410">
        <w:rPr>
          <w:rFonts w:ascii="inherit" w:hAnsi="inherit"/>
          <w:color w:val="212121"/>
          <w:sz w:val="16"/>
          <w:szCs w:val="16"/>
        </w:rPr>
        <w:t xml:space="preserve"> </w:t>
      </w:r>
      <w:r w:rsidR="00033410" w:rsidRPr="001D0CA2">
        <w:rPr>
          <w:rFonts w:ascii="inherit" w:hAnsi="inherit"/>
          <w:color w:val="212121"/>
          <w:sz w:val="16"/>
          <w:szCs w:val="16"/>
        </w:rPr>
        <w:t>N</w:t>
      </w:r>
      <w:r w:rsidR="00E97BA9">
        <w:rPr>
          <w:rFonts w:ascii="inherit" w:hAnsi="inherit"/>
          <w:color w:val="212121"/>
          <w:sz w:val="16"/>
          <w:szCs w:val="16"/>
        </w:rPr>
        <w:t xml:space="preserve"> </w:t>
      </w:r>
      <w:r w:rsidR="00E97BA9" w:rsidRPr="00E97BA9">
        <w:rPr>
          <w:rFonts w:ascii="inherit" w:hAnsi="inherit"/>
          <w:color w:val="212121"/>
          <w:sz w:val="16"/>
          <w:szCs w:val="16"/>
        </w:rPr>
        <w:t>3</w:t>
      </w:r>
      <w:r w:rsidR="00033410" w:rsidRPr="00033410">
        <w:rPr>
          <w:rFonts w:ascii="inherit" w:hAnsi="inherit"/>
          <w:color w:val="212121"/>
          <w:sz w:val="16"/>
          <w:szCs w:val="16"/>
        </w:rPr>
        <w:t xml:space="preserve"> </w:t>
      </w:r>
      <w:r w:rsidR="00033410" w:rsidRPr="00033410">
        <w:rPr>
          <w:rFonts w:ascii="Arial" w:hAnsi="Arial"/>
          <w:color w:val="212121"/>
          <w:sz w:val="16"/>
          <w:szCs w:val="16"/>
        </w:rPr>
        <w:t xml:space="preserve"> </w:t>
      </w:r>
      <w:r w:rsidR="00033410" w:rsidRPr="00033410">
        <w:rPr>
          <w:rFonts w:ascii="GHEA Grapalat" w:hAnsi="GHEA Grapalat"/>
          <w:sz w:val="16"/>
          <w:szCs w:val="16"/>
        </w:rPr>
        <w:t xml:space="preserve"> </w:t>
      </w:r>
      <w:r w:rsidR="00033410" w:rsidRPr="001D0CA2">
        <w:rPr>
          <w:rFonts w:ascii="GHEA Grapalat" w:hAnsi="GHEA Grapalat"/>
          <w:sz w:val="16"/>
          <w:szCs w:val="16"/>
          <w:lang w:val="en-US"/>
        </w:rPr>
        <w:t>Str</w:t>
      </w:r>
      <w:r w:rsidR="00033410" w:rsidRPr="00033410">
        <w:rPr>
          <w:rFonts w:ascii="GHEA Grapalat" w:hAnsi="GHEA Grapalat"/>
          <w:sz w:val="16"/>
          <w:szCs w:val="16"/>
        </w:rPr>
        <w:t>.</w:t>
      </w:r>
      <w:r w:rsidR="00E97BA9">
        <w:rPr>
          <w:rFonts w:ascii="Arial" w:hAnsi="Arial"/>
          <w:sz w:val="16"/>
          <w:szCs w:val="16"/>
          <w:lang w:val="en-US"/>
        </w:rPr>
        <w:t>ararat</w:t>
      </w:r>
      <w:r w:rsidR="00033410" w:rsidRPr="001D0CA2">
        <w:rPr>
          <w:rFonts w:ascii="Arial" w:hAnsi="Arial"/>
          <w:sz w:val="16"/>
          <w:szCs w:val="16"/>
          <w:lang w:val="en-US"/>
        </w:rPr>
        <w:t>yan</w:t>
      </w:r>
      <w:r w:rsidR="00E97BA9" w:rsidRPr="00E97BA9">
        <w:rPr>
          <w:rFonts w:ascii="Arial" w:hAnsi="Arial"/>
          <w:sz w:val="16"/>
          <w:szCs w:val="16"/>
        </w:rPr>
        <w:t xml:space="preserve"> 81</w:t>
      </w:r>
    </w:p>
    <w:p w:rsidR="00657B04" w:rsidRPr="00657B04" w:rsidRDefault="00657B04" w:rsidP="00B46D58">
      <w:pPr>
        <w:pStyle w:val="aa"/>
        <w:widowControl w:val="0"/>
        <w:spacing w:after="160"/>
        <w:ind w:right="-7" w:firstLine="567"/>
        <w:jc w:val="center"/>
        <w:rPr>
          <w:rFonts w:ascii="GHEA Grapalat" w:hAnsi="GHEA Grapalat" w:cs="Sylfaen"/>
        </w:rPr>
      </w:pPr>
    </w:p>
    <w:p w:rsidR="00EB4EC1" w:rsidRPr="00033410" w:rsidRDefault="00EB4EC1" w:rsidP="00B46D58">
      <w:pPr>
        <w:widowControl w:val="0"/>
        <w:spacing w:after="160"/>
        <w:ind w:firstLine="567"/>
        <w:jc w:val="both"/>
        <w:rPr>
          <w:rFonts w:ascii="GHEA Grapalat" w:hAnsi="GHEA Grapalat"/>
          <w:i/>
        </w:rPr>
      </w:pP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EB4EC1" w:rsidRDefault="00160AE4" w:rsidP="00B46D58">
      <w:pPr>
        <w:widowControl w:val="0"/>
        <w:spacing w:after="160"/>
        <w:jc w:val="center"/>
        <w:rPr>
          <w:rFonts w:ascii="GHEA Grapalat" w:hAnsi="GHEA Grapalat"/>
          <w:b/>
          <w:sz w:val="22"/>
          <w:szCs w:val="22"/>
        </w:rPr>
      </w:pPr>
      <w:r w:rsidRPr="00EB4EC1">
        <w:rPr>
          <w:rFonts w:ascii="GHEA Grapalat" w:hAnsi="GHEA Grapalat"/>
          <w:b/>
          <w:sz w:val="22"/>
          <w:szCs w:val="22"/>
        </w:rPr>
        <w:lastRenderedPageBreak/>
        <w:t>СОДЕРЖАНИЕ</w:t>
      </w:r>
    </w:p>
    <w:p w:rsidR="00160AE4" w:rsidRPr="00EB4EC1" w:rsidRDefault="00160AE4" w:rsidP="00B46D58">
      <w:pPr>
        <w:widowControl w:val="0"/>
        <w:spacing w:after="160"/>
        <w:ind w:firstLine="567"/>
        <w:jc w:val="center"/>
        <w:rPr>
          <w:rFonts w:ascii="GHEA Grapalat" w:hAnsi="GHEA Grapalat"/>
          <w:i/>
          <w:sz w:val="22"/>
          <w:szCs w:val="22"/>
        </w:rPr>
      </w:pPr>
    </w:p>
    <w:p w:rsidR="00EB4EC1" w:rsidRPr="00E97BA9" w:rsidRDefault="005D7731" w:rsidP="00EB4EC1">
      <w:pPr>
        <w:pStyle w:val="HTML"/>
        <w:shd w:val="clear" w:color="auto" w:fill="F8F9FA"/>
        <w:spacing w:line="540" w:lineRule="atLeast"/>
        <w:rPr>
          <w:rFonts w:ascii="inherit" w:hAnsi="inherit"/>
          <w:color w:val="222222"/>
          <w:sz w:val="22"/>
          <w:szCs w:val="22"/>
        </w:rPr>
      </w:pPr>
      <w:r w:rsidRPr="00EB4EC1">
        <w:rPr>
          <w:rFonts w:ascii="GHEA Grapalat" w:hAnsi="GHEA Grapalat"/>
          <w:sz w:val="22"/>
          <w:szCs w:val="22"/>
        </w:rPr>
        <w:t>__</w:t>
      </w:r>
      <w:r w:rsidR="00EB4EC1" w:rsidRPr="00EB4EC1">
        <w:rPr>
          <w:rFonts w:ascii="inherit" w:hAnsi="inherit"/>
          <w:color w:val="222222"/>
          <w:sz w:val="22"/>
          <w:szCs w:val="22"/>
        </w:rPr>
        <w:t xml:space="preserve">ВЕДИНСКИЙ ГОРОД АРАРАТСКОГО МАРЗА" </w:t>
      </w:r>
      <w:r w:rsidR="00033410" w:rsidRPr="00033410">
        <w:rPr>
          <w:rFonts w:ascii="Sylfaen" w:hAnsi="Sylfaen"/>
        </w:rPr>
        <w:t xml:space="preserve">Детский сад № </w:t>
      </w:r>
      <w:r w:rsidR="00E97BA9" w:rsidRPr="00E97BA9">
        <w:rPr>
          <w:rFonts w:ascii="Sylfaen" w:hAnsi="Sylfaen"/>
        </w:rPr>
        <w:t>3</w:t>
      </w:r>
    </w:p>
    <w:p w:rsidR="00615B35" w:rsidRPr="00EC400D" w:rsidRDefault="005D7731" w:rsidP="00B46D58">
      <w:pPr>
        <w:widowControl w:val="0"/>
        <w:rPr>
          <w:rFonts w:ascii="GHEA Grapalat" w:hAnsi="GHEA Grapalat"/>
        </w:rPr>
      </w:pPr>
      <w:r w:rsidRPr="00EB4EC1">
        <w:rPr>
          <w:rFonts w:ascii="GHEA Grapalat" w:hAnsi="GHEA Grapalat"/>
          <w:sz w:val="22"/>
          <w:szCs w:val="22"/>
        </w:rPr>
        <w:t>_</w:t>
      </w:r>
      <w:r w:rsidR="00EB5576" w:rsidRPr="00EB4EC1">
        <w:rPr>
          <w:rFonts w:ascii="GHEA Grapalat" w:hAnsi="GHEA Grapalat"/>
          <w:sz w:val="22"/>
          <w:szCs w:val="22"/>
        </w:rPr>
        <w:t>_____________________</w:t>
      </w:r>
      <w:r w:rsidRPr="00EB4EC1">
        <w:rPr>
          <w:rFonts w:ascii="GHEA Grapalat" w:hAnsi="GHEA Grapalat"/>
          <w:sz w:val="22"/>
          <w:szCs w:val="22"/>
        </w:rPr>
        <w:t>_______</w:t>
      </w:r>
      <w:r w:rsidRPr="009044F1">
        <w:rPr>
          <w:rFonts w:ascii="GHEA Grapalat" w:hAnsi="GHEA Grapalat"/>
        </w:rPr>
        <w:t xml:space="preserve"> </w:t>
      </w:r>
      <w:r w:rsidRPr="002E069D">
        <w:rPr>
          <w:rFonts w:ascii="GHEA Grapalat" w:hAnsi="GHEA Grapalat"/>
          <w:b/>
        </w:rPr>
        <w:t>ДЛЯ НУЖД</w:t>
      </w:r>
      <w:r w:rsidR="00EB5576">
        <w:rPr>
          <w:rFonts w:ascii="GHEA Grapalat" w:hAnsi="GHEA Grapalat"/>
        </w:rPr>
        <w:t>______</w:t>
      </w:r>
      <w:r w:rsidR="00EB5576" w:rsidRPr="009044F1">
        <w:rPr>
          <w:rFonts w:ascii="GHEA Grapalat" w:hAnsi="GHEA Grapalat"/>
        </w:rPr>
        <w:t>________</w:t>
      </w:r>
      <w:r w:rsidR="00EB5576" w:rsidRPr="00EC400D">
        <w:rPr>
          <w:rFonts w:ascii="GHEA Grapalat" w:hAnsi="GHEA Grapalat"/>
        </w:rPr>
        <w:t>______</w:t>
      </w:r>
      <w:r w:rsidR="00EB5576" w:rsidRPr="009044F1">
        <w:rPr>
          <w:rFonts w:ascii="GHEA Grapalat" w:hAnsi="GHEA Grapalat"/>
        </w:rPr>
        <w:t>__________</w:t>
      </w: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rsidR="00096865" w:rsidRPr="00033410" w:rsidRDefault="00087A30" w:rsidP="00EB4EC1">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096865" w:rsidP="00E17B7F">
      <w:pPr>
        <w:widowControl w:val="0"/>
        <w:spacing w:after="160"/>
        <w:ind w:hanging="567"/>
        <w:jc w:val="both"/>
        <w:rPr>
          <w:rFonts w:ascii="GHEA Grapalat" w:hAnsi="GHEA Grapalat"/>
          <w:spacing w:val="-6"/>
        </w:rPr>
      </w:pPr>
      <w:r w:rsidRPr="006D2DF7">
        <w:rPr>
          <w:rFonts w:ascii="GHEA Grapalat" w:hAnsi="GHEA Grapalat"/>
          <w:spacing w:val="-6"/>
        </w:rPr>
        <w:lastRenderedPageBreak/>
        <w:t xml:space="preserve">Настоящее Приглашение предоставляется в дополнение к объявлению об открытом конкурсе, проводимом под кодом </w:t>
      </w:r>
      <w:r w:rsidR="00033410">
        <w:rPr>
          <w:rFonts w:ascii="GHEA Grapalat" w:hAnsi="GHEA Grapalat"/>
          <w:spacing w:val="-6"/>
        </w:rPr>
        <w:t>–</w:t>
      </w:r>
      <w:r w:rsidR="00EB4EC1" w:rsidRPr="00EB4EC1">
        <w:rPr>
          <w:rFonts w:ascii="Sylfaen" w:hAnsi="Sylfaen"/>
          <w:i/>
        </w:rPr>
        <w:t xml:space="preserve"> </w:t>
      </w:r>
      <w:r w:rsidR="00033410">
        <w:rPr>
          <w:rFonts w:ascii="Sylfaen" w:hAnsi="Sylfaen"/>
          <w:i/>
          <w:lang w:val="en-US"/>
        </w:rPr>
        <w:t>VQ</w:t>
      </w:r>
      <w:r w:rsidR="00E97BA9" w:rsidRPr="00E97BA9">
        <w:rPr>
          <w:rFonts w:ascii="Sylfaen" w:hAnsi="Sylfaen"/>
          <w:i/>
        </w:rPr>
        <w:t>3</w:t>
      </w:r>
      <w:r w:rsidR="00033410">
        <w:rPr>
          <w:rFonts w:ascii="Sylfaen" w:hAnsi="Sylfaen"/>
          <w:i/>
          <w:lang w:val="en-US"/>
        </w:rPr>
        <w:t>M</w:t>
      </w:r>
      <w:r w:rsidR="00EB4EC1" w:rsidRPr="000376B2">
        <w:rPr>
          <w:rFonts w:ascii="Sylfaen" w:hAnsi="Sylfaen"/>
          <w:i/>
        </w:rPr>
        <w:t>-</w:t>
      </w:r>
      <w:r w:rsidR="00EB4EC1">
        <w:rPr>
          <w:rFonts w:ascii="Sylfaen" w:hAnsi="Sylfaen"/>
          <w:i/>
        </w:rPr>
        <w:t>GHAPDZ</w:t>
      </w:r>
      <w:r w:rsidR="00EB4EC1" w:rsidRPr="000376B2">
        <w:rPr>
          <w:rFonts w:ascii="Sylfaen" w:hAnsi="Sylfaen"/>
          <w:i/>
        </w:rPr>
        <w:t>B</w:t>
      </w:r>
      <w:r w:rsidR="00EB4EC1">
        <w:rPr>
          <w:rFonts w:ascii="Sylfaen" w:hAnsi="Sylfaen"/>
          <w:i/>
        </w:rPr>
        <w:t>-</w:t>
      </w:r>
      <w:r w:rsidR="00EB4EC1" w:rsidRPr="00657B04">
        <w:rPr>
          <w:rFonts w:ascii="Sylfaen" w:hAnsi="Sylfaen"/>
          <w:i/>
        </w:rPr>
        <w:t>20</w:t>
      </w:r>
      <w:r w:rsidR="00EB4EC1" w:rsidRPr="000376B2">
        <w:rPr>
          <w:rFonts w:ascii="Sylfaen" w:hAnsi="Sylfaen"/>
          <w:i/>
        </w:rPr>
        <w:t>/</w:t>
      </w:r>
      <w:r w:rsidR="00033410" w:rsidRPr="00033410">
        <w:rPr>
          <w:rFonts w:ascii="Sylfaen" w:hAnsi="Sylfaen"/>
          <w:i/>
        </w:rPr>
        <w:t>0</w:t>
      </w:r>
      <w:r w:rsidR="00EB4EC1" w:rsidRPr="000376B2">
        <w:rPr>
          <w:rFonts w:ascii="Sylfaen" w:hAnsi="Sylfaen"/>
          <w:i/>
        </w:rPr>
        <w:t>1</w:t>
      </w:r>
      <w:r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EB4EC1" w:rsidRPr="00EB4EC1" w:rsidRDefault="00845AA5" w:rsidP="00EB4EC1">
      <w:pPr>
        <w:pStyle w:val="HTML"/>
        <w:shd w:val="clear" w:color="auto" w:fill="F8F9FA"/>
        <w:spacing w:line="540" w:lineRule="atLeast"/>
        <w:rPr>
          <w:rFonts w:ascii="inherit" w:hAnsi="inherit"/>
          <w:color w:val="222222"/>
          <w:sz w:val="24"/>
          <w:szCs w:val="24"/>
        </w:rPr>
      </w:pPr>
      <w:r w:rsidRPr="009044F1">
        <w:rPr>
          <w:rFonts w:ascii="GHEA Grapalat" w:hAnsi="GHEA Grapalat"/>
          <w:i/>
          <w:sz w:val="24"/>
          <w:szCs w:val="24"/>
        </w:rPr>
        <w:t>1.1</w:t>
      </w:r>
      <w:r w:rsidR="008E6E51" w:rsidRPr="008E6E51">
        <w:rPr>
          <w:rFonts w:ascii="GHEA Grapalat" w:hAnsi="GHEA Grapalat"/>
          <w:i/>
          <w:sz w:val="24"/>
          <w:szCs w:val="24"/>
        </w:rPr>
        <w:t>.</w:t>
      </w:r>
      <w:r w:rsidR="00F63BBB" w:rsidRPr="00090699">
        <w:rPr>
          <w:rFonts w:ascii="GHEA Grapalat" w:hAnsi="GHEA Grapalat"/>
          <w:i/>
          <w:sz w:val="24"/>
          <w:szCs w:val="24"/>
        </w:rPr>
        <w:tab/>
      </w:r>
      <w:r w:rsidR="00EB4EC1" w:rsidRPr="00EB4EC1">
        <w:rPr>
          <w:rFonts w:ascii="inherit" w:hAnsi="inherit"/>
          <w:color w:val="222222"/>
          <w:sz w:val="24"/>
          <w:szCs w:val="24"/>
        </w:rPr>
        <w:t>Объект покупки - «"</w:t>
      </w:r>
      <w:r w:rsidR="00E97BA9">
        <w:rPr>
          <w:rFonts w:ascii="Sylfaen" w:hAnsi="Sylfaen"/>
        </w:rPr>
        <w:t xml:space="preserve">Детский сад № </w:t>
      </w:r>
      <w:r w:rsidR="00E97BA9" w:rsidRPr="00E97BA9">
        <w:rPr>
          <w:rFonts w:ascii="Sylfaen" w:hAnsi="Sylfaen"/>
        </w:rPr>
        <w:t>3</w:t>
      </w:r>
      <w:r w:rsidR="00033410" w:rsidRPr="00033410">
        <w:rPr>
          <w:rFonts w:ascii="Sylfaen" w:hAnsi="Sylfaen"/>
        </w:rPr>
        <w:t xml:space="preserve"> </w:t>
      </w:r>
      <w:r w:rsidR="00EB4EC1" w:rsidRPr="00EB4EC1">
        <w:rPr>
          <w:rFonts w:ascii="inherit" w:hAnsi="inherit"/>
          <w:color w:val="222222"/>
          <w:sz w:val="24"/>
          <w:szCs w:val="24"/>
        </w:rPr>
        <w:t xml:space="preserve">приобретение "продуктов питания" (далее - </w:t>
      </w:r>
      <w:r w:rsidR="00033410">
        <w:rPr>
          <w:rFonts w:ascii="inherit" w:hAnsi="inherit"/>
          <w:color w:val="222222"/>
          <w:sz w:val="24"/>
          <w:szCs w:val="24"/>
        </w:rPr>
        <w:t xml:space="preserve">продукты), сгруппированных в </w:t>
      </w:r>
      <w:r w:rsidR="00033410" w:rsidRPr="00033410">
        <w:rPr>
          <w:rFonts w:ascii="inherit" w:hAnsi="inherit"/>
          <w:color w:val="222222"/>
          <w:sz w:val="24"/>
          <w:szCs w:val="24"/>
        </w:rPr>
        <w:t xml:space="preserve">42  </w:t>
      </w:r>
      <w:r w:rsidR="00EB4EC1" w:rsidRPr="00EB4EC1">
        <w:rPr>
          <w:rFonts w:ascii="inherit" w:hAnsi="inherit"/>
          <w:color w:val="222222"/>
          <w:sz w:val="24"/>
          <w:szCs w:val="24"/>
        </w:rPr>
        <w:t>лотов</w:t>
      </w:r>
    </w:p>
    <w:p w:rsidR="00096865" w:rsidRPr="009044F1" w:rsidRDefault="00096865" w:rsidP="00B46D58">
      <w:pPr>
        <w:pStyle w:val="3"/>
        <w:keepNext w:val="0"/>
        <w:widowControl w:val="0"/>
        <w:tabs>
          <w:tab w:val="left" w:pos="1134"/>
        </w:tabs>
        <w:spacing w:after="160" w:line="240" w:lineRule="auto"/>
        <w:ind w:firstLine="567"/>
        <w:jc w:val="both"/>
        <w:rPr>
          <w:rFonts w:ascii="GHEA Grapalat" w:hAnsi="GHEA Grapalat"/>
          <w:i w:val="0"/>
          <w:sz w:val="24"/>
          <w:szCs w:val="24"/>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96865" w:rsidRPr="009044F1" w:rsidTr="004E0B7B">
        <w:trPr>
          <w:jc w:val="center"/>
        </w:trPr>
        <w:tc>
          <w:tcPr>
            <w:tcW w:w="1530" w:type="dxa"/>
            <w:vAlign w:val="center"/>
          </w:tcPr>
          <w:p w:rsidR="00096865" w:rsidRPr="00EB4EC1" w:rsidRDefault="00096865" w:rsidP="00EB4EC1">
            <w:pPr>
              <w:pStyle w:val="23"/>
              <w:widowControl w:val="0"/>
              <w:spacing w:after="120" w:line="240" w:lineRule="auto"/>
              <w:ind w:firstLine="0"/>
              <w:rPr>
                <w:rFonts w:ascii="GHEA Grapalat" w:hAnsi="GHEA Grapalat"/>
                <w:sz w:val="24"/>
                <w:szCs w:val="24"/>
                <w:lang w:val="en-US"/>
              </w:rPr>
            </w:pPr>
          </w:p>
        </w:tc>
        <w:tc>
          <w:tcPr>
            <w:tcW w:w="7704" w:type="dxa"/>
            <w:vAlign w:val="center"/>
          </w:tcPr>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հաց</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GHEA Grapalat" w:hAnsi="GHEA Grapalat"/>
                      <w:b/>
                      <w:bCs/>
                      <w:i/>
                      <w:iCs/>
                      <w:sz w:val="16"/>
                      <w:szCs w:val="16"/>
                    </w:rPr>
                    <w:t xml:space="preserve"> </w:t>
                  </w:r>
                  <w:r w:rsidRPr="001D0CA2">
                    <w:rPr>
                      <w:rFonts w:ascii="Sylfaen" w:hAnsi="Sylfaen" w:cs="Sylfaen"/>
                      <w:b/>
                      <w:bCs/>
                      <w:i/>
                      <w:iCs/>
                      <w:sz w:val="16"/>
                      <w:szCs w:val="16"/>
                    </w:rPr>
                    <w:t>ալյուր</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Թեյ</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Կարագ</w:t>
                  </w:r>
                  <w:r w:rsidRPr="001D0CA2">
                    <w:rPr>
                      <w:rFonts w:ascii="Arial" w:hAnsi="Arial" w:cs="Arial"/>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GHEA Grapalat" w:hAnsi="GHEA Grapalat"/>
                      <w:b/>
                      <w:bCs/>
                      <w:i/>
                      <w:iCs/>
                      <w:sz w:val="16"/>
                      <w:szCs w:val="16"/>
                    </w:rPr>
                    <w:t xml:space="preserve"> </w:t>
                  </w:r>
                  <w:r w:rsidRPr="001D0CA2">
                    <w:rPr>
                      <w:rFonts w:ascii="Sylfaen" w:hAnsi="Sylfaen" w:cs="Sylfaen"/>
                      <w:b/>
                      <w:bCs/>
                      <w:i/>
                      <w:iCs/>
                      <w:sz w:val="16"/>
                      <w:szCs w:val="16"/>
                    </w:rPr>
                    <w:t>Արևածաղկի</w:t>
                  </w:r>
                  <w:r w:rsidRPr="001D0CA2">
                    <w:rPr>
                      <w:rFonts w:ascii="Arial" w:hAnsi="Arial" w:cs="Arial"/>
                      <w:b/>
                      <w:bCs/>
                      <w:i/>
                      <w:iCs/>
                      <w:sz w:val="16"/>
                      <w:szCs w:val="16"/>
                    </w:rPr>
                    <w:t xml:space="preserve">  </w:t>
                  </w:r>
                  <w:r w:rsidRPr="001D0CA2">
                    <w:rPr>
                      <w:rFonts w:ascii="Sylfaen" w:hAnsi="Sylfaen" w:cs="Sylfaen"/>
                      <w:b/>
                      <w:bCs/>
                      <w:i/>
                      <w:iCs/>
                      <w:sz w:val="16"/>
                      <w:szCs w:val="16"/>
                    </w:rPr>
                    <w:t>ձեթ</w:t>
                  </w:r>
                  <w:r w:rsidRPr="001D0CA2">
                    <w:rPr>
                      <w:rFonts w:ascii="Arial" w:hAnsi="Arial" w:cs="Arial"/>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հավկիթ</w:t>
                  </w:r>
                  <w:r w:rsidRPr="001D0CA2">
                    <w:rPr>
                      <w:rFonts w:ascii="GHEA Grapalat" w:hAnsi="GHEA Grapalat"/>
                      <w:b/>
                      <w:bCs/>
                      <w:i/>
                      <w:iCs/>
                      <w:sz w:val="16"/>
                      <w:szCs w:val="16"/>
                    </w:rPr>
                    <w:t xml:space="preserve"> 1 </w:t>
                  </w:r>
                  <w:r w:rsidRPr="001D0CA2">
                    <w:rPr>
                      <w:rFonts w:ascii="Sylfaen" w:hAnsi="Sylfaen" w:cs="Sylfaen"/>
                      <w:b/>
                      <w:bCs/>
                      <w:i/>
                      <w:iCs/>
                      <w:sz w:val="16"/>
                      <w:szCs w:val="16"/>
                    </w:rPr>
                    <w:t>կարգ</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GHEA Grapalat" w:hAnsi="GHEA Grapalat"/>
                      <w:b/>
                      <w:bCs/>
                      <w:i/>
                      <w:iCs/>
                      <w:sz w:val="16"/>
                      <w:szCs w:val="16"/>
                    </w:rPr>
                    <w:t xml:space="preserve">  </w:t>
                  </w:r>
                  <w:r w:rsidRPr="001D0CA2">
                    <w:rPr>
                      <w:rFonts w:ascii="Sylfaen" w:hAnsi="Sylfaen" w:cs="Sylfaen"/>
                      <w:b/>
                      <w:bCs/>
                      <w:i/>
                      <w:iCs/>
                      <w:sz w:val="16"/>
                      <w:szCs w:val="16"/>
                    </w:rPr>
                    <w:t>Հավի</w:t>
                  </w:r>
                  <w:r w:rsidRPr="001D0CA2">
                    <w:rPr>
                      <w:rFonts w:ascii="Arial" w:hAnsi="Arial" w:cs="Arial"/>
                      <w:b/>
                      <w:bCs/>
                      <w:i/>
                      <w:iCs/>
                      <w:sz w:val="16"/>
                      <w:szCs w:val="16"/>
                    </w:rPr>
                    <w:t xml:space="preserve"> </w:t>
                  </w:r>
                  <w:r w:rsidRPr="001D0CA2">
                    <w:rPr>
                      <w:rFonts w:ascii="Sylfaen" w:hAnsi="Sylfaen" w:cs="Sylfaen"/>
                      <w:b/>
                      <w:bCs/>
                      <w:i/>
                      <w:iCs/>
                      <w:sz w:val="16"/>
                      <w:szCs w:val="16"/>
                    </w:rPr>
                    <w:t>մսեղիք</w:t>
                  </w:r>
                  <w:r w:rsidRPr="001D0CA2">
                    <w:rPr>
                      <w:rFonts w:ascii="Arial" w:hAnsi="Arial" w:cs="Arial"/>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Տավարի</w:t>
                  </w:r>
                  <w:r w:rsidRPr="001D0CA2">
                    <w:rPr>
                      <w:rFonts w:ascii="Arial" w:hAnsi="Arial" w:cs="Arial"/>
                      <w:b/>
                      <w:bCs/>
                      <w:i/>
                      <w:iCs/>
                      <w:sz w:val="16"/>
                      <w:szCs w:val="16"/>
                    </w:rPr>
                    <w:t xml:space="preserve">  </w:t>
                  </w:r>
                  <w:r w:rsidRPr="001D0CA2">
                    <w:rPr>
                      <w:rFonts w:ascii="Sylfaen" w:hAnsi="Sylfaen" w:cs="Sylfaen"/>
                      <w:b/>
                      <w:bCs/>
                      <w:i/>
                      <w:iCs/>
                      <w:sz w:val="16"/>
                      <w:szCs w:val="16"/>
                    </w:rPr>
                    <w:t>միս</w:t>
                  </w:r>
                  <w:r w:rsidRPr="001D0CA2">
                    <w:rPr>
                      <w:rFonts w:ascii="Arial" w:hAnsi="Arial" w:cs="Arial"/>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GHEA Grapalat" w:hAnsi="GHEA Grapalat"/>
                      <w:b/>
                      <w:bCs/>
                      <w:i/>
                      <w:iCs/>
                      <w:sz w:val="16"/>
                      <w:szCs w:val="16"/>
                    </w:rPr>
                    <w:t xml:space="preserve">  </w:t>
                  </w:r>
                  <w:r w:rsidRPr="001D0CA2">
                    <w:rPr>
                      <w:rFonts w:ascii="Sylfaen" w:hAnsi="Sylfaen" w:cs="Sylfaen"/>
                      <w:b/>
                      <w:bCs/>
                      <w:i/>
                      <w:iCs/>
                      <w:sz w:val="16"/>
                      <w:szCs w:val="16"/>
                    </w:rPr>
                    <w:t>Թթվասեր</w:t>
                  </w:r>
                  <w:r w:rsidRPr="001D0CA2">
                    <w:rPr>
                      <w:rFonts w:ascii="Arial" w:hAnsi="Arial" w:cs="Arial"/>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GHEA Grapalat" w:hAnsi="GHEA Grapalat"/>
                      <w:b/>
                      <w:bCs/>
                      <w:i/>
                      <w:iCs/>
                      <w:sz w:val="16"/>
                      <w:szCs w:val="16"/>
                    </w:rPr>
                    <w:t xml:space="preserve"> </w:t>
                  </w:r>
                  <w:r w:rsidRPr="001D0CA2">
                    <w:rPr>
                      <w:rFonts w:ascii="Sylfaen" w:hAnsi="Sylfaen" w:cs="Sylfaen"/>
                      <w:b/>
                      <w:bCs/>
                      <w:i/>
                      <w:iCs/>
                      <w:sz w:val="16"/>
                      <w:szCs w:val="16"/>
                    </w:rPr>
                    <w:t>Կաթնաշոռ</w:t>
                  </w:r>
                  <w:r w:rsidRPr="001D0CA2">
                    <w:rPr>
                      <w:rFonts w:ascii="Arial" w:hAnsi="Arial" w:cs="Arial"/>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Պանիր</w:t>
                  </w:r>
                  <w:r w:rsidRPr="001D0CA2">
                    <w:rPr>
                      <w:rFonts w:ascii="Arial" w:hAnsi="Arial" w:cs="Arial"/>
                      <w:b/>
                      <w:bCs/>
                      <w:i/>
                      <w:iCs/>
                      <w:sz w:val="16"/>
                      <w:szCs w:val="16"/>
                    </w:rPr>
                    <w:t xml:space="preserve">  </w:t>
                  </w:r>
                  <w:r w:rsidRPr="001D0CA2">
                    <w:rPr>
                      <w:rFonts w:ascii="Sylfaen" w:hAnsi="Sylfaen" w:cs="Sylfaen"/>
                      <w:b/>
                      <w:bCs/>
                      <w:i/>
                      <w:iCs/>
                      <w:sz w:val="16"/>
                      <w:szCs w:val="16"/>
                    </w:rPr>
                    <w:t>չանախ</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GHEA Grapalat" w:hAnsi="GHEA Grapalat"/>
                      <w:b/>
                      <w:bCs/>
                      <w:i/>
                      <w:iCs/>
                      <w:sz w:val="16"/>
                      <w:szCs w:val="16"/>
                    </w:rPr>
                    <w:t xml:space="preserve">   </w:t>
                  </w:r>
                  <w:r w:rsidRPr="001D0CA2">
                    <w:rPr>
                      <w:rFonts w:ascii="Sylfaen" w:hAnsi="Sylfaen" w:cs="Sylfaen"/>
                      <w:b/>
                      <w:bCs/>
                      <w:i/>
                      <w:iCs/>
                      <w:sz w:val="16"/>
                      <w:szCs w:val="16"/>
                    </w:rPr>
                    <w:t>Շաքարավազ</w:t>
                  </w:r>
                  <w:r w:rsidRPr="001D0CA2">
                    <w:rPr>
                      <w:rFonts w:ascii="Arial" w:hAnsi="Arial" w:cs="Arial"/>
                      <w:b/>
                      <w:bCs/>
                      <w:i/>
                      <w:iCs/>
                      <w:sz w:val="16"/>
                      <w:szCs w:val="16"/>
                    </w:rPr>
                    <w:t xml:space="preserve">       </w:t>
                  </w:r>
                  <w:r w:rsidRPr="001D0CA2">
                    <w:rPr>
                      <w:rFonts w:ascii="GHEA Grapalat" w:hAnsi="GHEA Grapalat"/>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GHEA Grapalat" w:hAnsi="GHEA Grapalat"/>
                      <w:b/>
                      <w:bCs/>
                      <w:i/>
                      <w:iCs/>
                      <w:sz w:val="16"/>
                      <w:szCs w:val="16"/>
                    </w:rPr>
                    <w:t xml:space="preserve">  </w:t>
                  </w:r>
                  <w:r w:rsidRPr="001D0CA2">
                    <w:rPr>
                      <w:rFonts w:ascii="Sylfaen" w:hAnsi="Sylfaen" w:cs="Sylfaen"/>
                      <w:b/>
                      <w:bCs/>
                      <w:i/>
                      <w:iCs/>
                      <w:sz w:val="16"/>
                      <w:szCs w:val="16"/>
                    </w:rPr>
                    <w:t>Խտացրած</w:t>
                  </w:r>
                  <w:r w:rsidRPr="001D0CA2">
                    <w:rPr>
                      <w:rFonts w:ascii="Arial" w:hAnsi="Arial" w:cs="Arial"/>
                      <w:b/>
                      <w:bCs/>
                      <w:i/>
                      <w:iCs/>
                      <w:sz w:val="16"/>
                      <w:szCs w:val="16"/>
                    </w:rPr>
                    <w:t xml:space="preserve"> </w:t>
                  </w:r>
                  <w:r w:rsidRPr="001D0CA2">
                    <w:rPr>
                      <w:rFonts w:ascii="Sylfaen" w:hAnsi="Sylfaen" w:cs="Sylfaen"/>
                      <w:b/>
                      <w:bCs/>
                      <w:i/>
                      <w:iCs/>
                      <w:sz w:val="16"/>
                      <w:szCs w:val="16"/>
                    </w:rPr>
                    <w:t>կաթ</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GHEA Grapalat" w:hAnsi="GHEA Grapalat"/>
                      <w:b/>
                      <w:bCs/>
                      <w:i/>
                      <w:iCs/>
                      <w:sz w:val="16"/>
                      <w:szCs w:val="16"/>
                    </w:rPr>
                    <w:t xml:space="preserve">  </w:t>
                  </w:r>
                  <w:r w:rsidRPr="001D0CA2">
                    <w:rPr>
                      <w:rFonts w:ascii="Sylfaen" w:hAnsi="Sylfaen" w:cs="Sylfaen"/>
                      <w:b/>
                      <w:bCs/>
                      <w:i/>
                      <w:iCs/>
                      <w:sz w:val="16"/>
                      <w:szCs w:val="16"/>
                    </w:rPr>
                    <w:t>Կաթ</w:t>
                  </w:r>
                  <w:r w:rsidRPr="001D0CA2">
                    <w:rPr>
                      <w:rFonts w:ascii="Arial" w:hAnsi="Arial" w:cs="Arial"/>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GHEA Grapalat" w:hAnsi="GHEA Grapalat"/>
                      <w:b/>
                      <w:bCs/>
                      <w:i/>
                      <w:iCs/>
                      <w:sz w:val="16"/>
                      <w:szCs w:val="16"/>
                    </w:rPr>
                    <w:t xml:space="preserve"> </w:t>
                  </w:r>
                  <w:r w:rsidRPr="001D0CA2">
                    <w:rPr>
                      <w:rFonts w:ascii="Sylfaen" w:hAnsi="Sylfaen" w:cs="Sylfaen"/>
                      <w:b/>
                      <w:bCs/>
                      <w:i/>
                      <w:iCs/>
                      <w:sz w:val="16"/>
                      <w:szCs w:val="16"/>
                    </w:rPr>
                    <w:t>Հնդկաձավար</w:t>
                  </w:r>
                  <w:r w:rsidRPr="001D0CA2">
                    <w:rPr>
                      <w:rFonts w:ascii="Arial" w:hAnsi="Arial" w:cs="Arial"/>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Ցորենաձավար</w:t>
                  </w:r>
                  <w:r w:rsidRPr="001D0CA2">
                    <w:rPr>
                      <w:rFonts w:ascii="Arial" w:hAnsi="Arial" w:cs="Arial"/>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GHEA Grapalat" w:hAnsi="GHEA Grapalat"/>
                      <w:b/>
                      <w:bCs/>
                      <w:i/>
                      <w:iCs/>
                      <w:sz w:val="16"/>
                      <w:szCs w:val="16"/>
                    </w:rPr>
                    <w:t xml:space="preserve">    </w:t>
                  </w:r>
                  <w:r w:rsidRPr="001D0CA2">
                    <w:rPr>
                      <w:rFonts w:ascii="Sylfaen" w:hAnsi="Sylfaen" w:cs="Sylfaen"/>
                      <w:b/>
                      <w:bCs/>
                      <w:i/>
                      <w:iCs/>
                      <w:sz w:val="16"/>
                      <w:szCs w:val="16"/>
                    </w:rPr>
                    <w:t>Ոսպ</w:t>
                  </w:r>
                  <w:r w:rsidRPr="001D0CA2">
                    <w:rPr>
                      <w:rFonts w:ascii="Arial" w:hAnsi="Arial" w:cs="Arial"/>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Մակարոնեղեն</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Մակարոն</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Հատիկավոր</w:t>
                  </w:r>
                  <w:r w:rsidRPr="001D0CA2">
                    <w:rPr>
                      <w:rFonts w:ascii="Arial" w:hAnsi="Arial" w:cs="Arial"/>
                      <w:b/>
                      <w:bCs/>
                      <w:i/>
                      <w:iCs/>
                      <w:sz w:val="16"/>
                      <w:szCs w:val="16"/>
                    </w:rPr>
                    <w:t xml:space="preserve"> </w:t>
                  </w:r>
                  <w:r w:rsidRPr="001D0CA2">
                    <w:rPr>
                      <w:rFonts w:ascii="Sylfaen" w:hAnsi="Sylfaen" w:cs="Sylfaen"/>
                      <w:b/>
                      <w:bCs/>
                      <w:i/>
                      <w:iCs/>
                      <w:sz w:val="16"/>
                      <w:szCs w:val="16"/>
                    </w:rPr>
                    <w:t>լոբի</w:t>
                  </w:r>
                  <w:r w:rsidRPr="001D0CA2">
                    <w:rPr>
                      <w:rFonts w:ascii="Arial" w:hAnsi="Arial" w:cs="Arial"/>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GHEA Grapalat" w:hAnsi="GHEA Grapalat"/>
                      <w:b/>
                      <w:bCs/>
                      <w:i/>
                      <w:iCs/>
                      <w:sz w:val="16"/>
                      <w:szCs w:val="16"/>
                    </w:rPr>
                    <w:t xml:space="preserve">  </w:t>
                  </w:r>
                  <w:r w:rsidRPr="001D0CA2">
                    <w:rPr>
                      <w:rFonts w:ascii="Sylfaen" w:hAnsi="Sylfaen" w:cs="Sylfaen"/>
                      <w:b/>
                      <w:bCs/>
                      <w:i/>
                      <w:iCs/>
                      <w:sz w:val="16"/>
                      <w:szCs w:val="16"/>
                    </w:rPr>
                    <w:t>Բրինձ</w:t>
                  </w:r>
                  <w:r w:rsidRPr="001D0CA2">
                    <w:rPr>
                      <w:rFonts w:ascii="Arial" w:hAnsi="Arial" w:cs="Arial"/>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GHEA Grapalat" w:hAnsi="GHEA Grapalat"/>
                      <w:b/>
                      <w:bCs/>
                      <w:i/>
                      <w:iCs/>
                      <w:sz w:val="16"/>
                      <w:szCs w:val="16"/>
                    </w:rPr>
                    <w:t xml:space="preserve"> </w:t>
                  </w:r>
                  <w:r w:rsidRPr="001D0CA2">
                    <w:rPr>
                      <w:rFonts w:ascii="Sylfaen" w:hAnsi="Sylfaen" w:cs="Sylfaen"/>
                      <w:b/>
                      <w:bCs/>
                      <w:i/>
                      <w:iCs/>
                      <w:sz w:val="16"/>
                      <w:szCs w:val="16"/>
                    </w:rPr>
                    <w:t>Ոլոռ</w:t>
                  </w:r>
                  <w:r w:rsidRPr="001D0CA2">
                    <w:rPr>
                      <w:rFonts w:ascii="Arial" w:hAnsi="Arial" w:cs="Arial"/>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GHEA Grapalat" w:hAnsi="GHEA Grapalat"/>
                      <w:b/>
                      <w:bCs/>
                      <w:i/>
                      <w:iCs/>
                      <w:sz w:val="16"/>
                      <w:szCs w:val="16"/>
                    </w:rPr>
                    <w:t xml:space="preserve"> </w:t>
                  </w:r>
                  <w:r w:rsidRPr="001D0CA2">
                    <w:rPr>
                      <w:rFonts w:ascii="Sylfaen" w:hAnsi="Sylfaen" w:cs="Sylfaen"/>
                      <w:b/>
                      <w:bCs/>
                      <w:i/>
                      <w:iCs/>
                      <w:sz w:val="16"/>
                      <w:szCs w:val="16"/>
                    </w:rPr>
                    <w:t>չամիչ</w:t>
                  </w:r>
                  <w:r w:rsidRPr="001D0CA2">
                    <w:rPr>
                      <w:rFonts w:ascii="Arial" w:hAnsi="Arial" w:cs="Arial"/>
                      <w:b/>
                      <w:bCs/>
                      <w:i/>
                      <w:iCs/>
                      <w:sz w:val="16"/>
                      <w:szCs w:val="16"/>
                    </w:rPr>
                    <w:t xml:space="preserve">             </w:t>
                  </w:r>
                  <w:r w:rsidRPr="001D0CA2">
                    <w:rPr>
                      <w:rFonts w:ascii="GHEA Grapalat" w:hAnsi="GHEA Grapalat"/>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հաճարաձավար</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Կերակրի</w:t>
                  </w:r>
                  <w:r w:rsidRPr="001D0CA2">
                    <w:rPr>
                      <w:rFonts w:ascii="Arial" w:hAnsi="Arial" w:cs="Arial"/>
                      <w:b/>
                      <w:bCs/>
                      <w:i/>
                      <w:iCs/>
                      <w:sz w:val="16"/>
                      <w:szCs w:val="16"/>
                    </w:rPr>
                    <w:t xml:space="preserve"> </w:t>
                  </w:r>
                  <w:r w:rsidRPr="001D0CA2">
                    <w:rPr>
                      <w:rFonts w:ascii="Sylfaen" w:hAnsi="Sylfaen" w:cs="Sylfaen"/>
                      <w:b/>
                      <w:bCs/>
                      <w:i/>
                      <w:iCs/>
                      <w:sz w:val="16"/>
                      <w:szCs w:val="16"/>
                    </w:rPr>
                    <w:t>սոդա</w:t>
                  </w:r>
                  <w:r w:rsidRPr="001D0CA2">
                    <w:rPr>
                      <w:rFonts w:ascii="Arial" w:hAnsi="Arial" w:cs="Arial"/>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GHEA Grapalat" w:hAnsi="GHEA Grapalat"/>
                      <w:b/>
                      <w:bCs/>
                      <w:i/>
                      <w:iCs/>
                      <w:sz w:val="16"/>
                      <w:szCs w:val="16"/>
                    </w:rPr>
                    <w:t xml:space="preserve">  </w:t>
                  </w:r>
                  <w:r w:rsidRPr="001D0CA2">
                    <w:rPr>
                      <w:rFonts w:ascii="Sylfaen" w:hAnsi="Sylfaen" w:cs="Sylfaen"/>
                      <w:b/>
                      <w:bCs/>
                      <w:i/>
                      <w:iCs/>
                      <w:sz w:val="16"/>
                      <w:szCs w:val="16"/>
                    </w:rPr>
                    <w:t>խմորիչ</w:t>
                  </w:r>
                  <w:r w:rsidRPr="001D0CA2">
                    <w:rPr>
                      <w:rFonts w:ascii="Arial" w:hAnsi="Arial" w:cs="Arial"/>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կարմիր</w:t>
                  </w:r>
                  <w:r w:rsidRPr="001D0CA2">
                    <w:rPr>
                      <w:rFonts w:ascii="Arial" w:hAnsi="Arial" w:cs="Arial"/>
                      <w:b/>
                      <w:bCs/>
                      <w:i/>
                      <w:iCs/>
                      <w:sz w:val="16"/>
                      <w:szCs w:val="16"/>
                    </w:rPr>
                    <w:t xml:space="preserve"> </w:t>
                  </w:r>
                  <w:r w:rsidRPr="001D0CA2">
                    <w:rPr>
                      <w:rFonts w:ascii="Sylfaen" w:hAnsi="Sylfaen" w:cs="Sylfaen"/>
                      <w:b/>
                      <w:bCs/>
                      <w:i/>
                      <w:iCs/>
                      <w:sz w:val="16"/>
                      <w:szCs w:val="16"/>
                    </w:rPr>
                    <w:t>պղպեղ</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Խնձոր</w:t>
                  </w:r>
                  <w:r w:rsidRPr="001D0CA2">
                    <w:rPr>
                      <w:rFonts w:ascii="Arial" w:hAnsi="Arial" w:cs="Arial"/>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բազուկ</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Գազար</w:t>
                  </w:r>
                  <w:r w:rsidRPr="001D0CA2">
                    <w:rPr>
                      <w:rFonts w:ascii="Arial" w:hAnsi="Arial" w:cs="Arial"/>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Կանաչի</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Կերակրի</w:t>
                  </w:r>
                  <w:r w:rsidRPr="001D0CA2">
                    <w:rPr>
                      <w:rFonts w:ascii="Arial" w:hAnsi="Arial" w:cs="Arial"/>
                      <w:b/>
                      <w:bCs/>
                      <w:i/>
                      <w:iCs/>
                      <w:sz w:val="16"/>
                      <w:szCs w:val="16"/>
                    </w:rPr>
                    <w:t xml:space="preserve"> </w:t>
                  </w:r>
                  <w:r w:rsidRPr="001D0CA2">
                    <w:rPr>
                      <w:rFonts w:ascii="Sylfaen" w:hAnsi="Sylfaen" w:cs="Sylfaen"/>
                      <w:b/>
                      <w:bCs/>
                      <w:i/>
                      <w:iCs/>
                      <w:sz w:val="16"/>
                      <w:szCs w:val="16"/>
                    </w:rPr>
                    <w:t>աղ</w:t>
                  </w:r>
                  <w:r w:rsidRPr="001D0CA2">
                    <w:rPr>
                      <w:rFonts w:ascii="Arial" w:hAnsi="Arial" w:cs="Arial"/>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թխվածքաբլիթներ</w:t>
                  </w:r>
                  <w:r w:rsidRPr="001D0CA2">
                    <w:rPr>
                      <w:rFonts w:ascii="Arial" w:hAnsi="Arial" w:cs="Arial"/>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Կոնֆետ</w:t>
                  </w:r>
                  <w:r w:rsidRPr="001D0CA2">
                    <w:rPr>
                      <w:rFonts w:ascii="Arial" w:hAnsi="Arial" w:cs="Arial"/>
                      <w:b/>
                      <w:bCs/>
                      <w:i/>
                      <w:iCs/>
                      <w:sz w:val="16"/>
                      <w:szCs w:val="16"/>
                    </w:rPr>
                    <w:t xml:space="preserve"> </w:t>
                  </w:r>
                  <w:r w:rsidRPr="001D0CA2">
                    <w:rPr>
                      <w:rFonts w:ascii="GHEA Grapalat" w:hAnsi="GHEA Grapalat"/>
                      <w:b/>
                      <w:bCs/>
                      <w:i/>
                      <w:iCs/>
                      <w:sz w:val="16"/>
                      <w:szCs w:val="16"/>
                    </w:rPr>
                    <w:t xml:space="preserve">   </w:t>
                  </w:r>
                  <w:r w:rsidRPr="001D0CA2">
                    <w:rPr>
                      <w:rFonts w:ascii="Sylfaen" w:hAnsi="Sylfaen" w:cs="Sylfaen"/>
                      <w:b/>
                      <w:bCs/>
                      <w:i/>
                      <w:iCs/>
                      <w:sz w:val="16"/>
                      <w:szCs w:val="16"/>
                    </w:rPr>
                    <w:t>կարամել</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GHEA Grapalat" w:hAnsi="GHEA Grapalat"/>
                      <w:b/>
                      <w:bCs/>
                      <w:i/>
                      <w:iCs/>
                      <w:sz w:val="16"/>
                      <w:szCs w:val="16"/>
                    </w:rPr>
                    <w:t xml:space="preserve">   </w:t>
                  </w:r>
                  <w:r w:rsidRPr="001D0CA2">
                    <w:rPr>
                      <w:rFonts w:ascii="Sylfaen" w:hAnsi="Sylfaen" w:cs="Sylfaen"/>
                      <w:b/>
                      <w:bCs/>
                      <w:i/>
                      <w:iCs/>
                      <w:sz w:val="16"/>
                      <w:szCs w:val="16"/>
                    </w:rPr>
                    <w:t>սոխ</w:t>
                  </w:r>
                  <w:r w:rsidRPr="001D0CA2">
                    <w:rPr>
                      <w:rFonts w:ascii="Arial" w:hAnsi="Arial" w:cs="Arial"/>
                      <w:b/>
                      <w:bCs/>
                      <w:i/>
                      <w:iCs/>
                      <w:sz w:val="16"/>
                      <w:szCs w:val="16"/>
                    </w:rPr>
                    <w:t xml:space="preserve">      </w:t>
                  </w:r>
                  <w:r w:rsidRPr="001D0CA2">
                    <w:rPr>
                      <w:rFonts w:ascii="Sylfaen" w:hAnsi="Sylfaen" w:cs="Sylfaen"/>
                      <w:b/>
                      <w:bCs/>
                      <w:i/>
                      <w:iCs/>
                      <w:sz w:val="16"/>
                      <w:szCs w:val="16"/>
                    </w:rPr>
                    <w:t>գլուխ</w:t>
                  </w:r>
                  <w:r w:rsidRPr="001D0CA2">
                    <w:rPr>
                      <w:rFonts w:ascii="Arial" w:hAnsi="Arial" w:cs="Arial"/>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GHEA Grapalat" w:hAnsi="GHEA Grapalat"/>
                      <w:b/>
                      <w:bCs/>
                      <w:i/>
                      <w:iCs/>
                      <w:sz w:val="16"/>
                      <w:szCs w:val="16"/>
                    </w:rPr>
                    <w:t xml:space="preserve">  </w:t>
                  </w:r>
                  <w:r w:rsidRPr="001D0CA2">
                    <w:rPr>
                      <w:rFonts w:ascii="Sylfaen" w:hAnsi="Sylfaen" w:cs="Sylfaen"/>
                      <w:b/>
                      <w:bCs/>
                      <w:i/>
                      <w:iCs/>
                      <w:sz w:val="16"/>
                      <w:szCs w:val="16"/>
                    </w:rPr>
                    <w:t>Կաղամբ</w:t>
                  </w:r>
                  <w:r w:rsidRPr="001D0CA2">
                    <w:rPr>
                      <w:rFonts w:ascii="Arial" w:hAnsi="Arial" w:cs="Arial"/>
                      <w:b/>
                      <w:bCs/>
                      <w:i/>
                      <w:iCs/>
                      <w:sz w:val="16"/>
                      <w:szCs w:val="16"/>
                    </w:rPr>
                    <w:t xml:space="preserve">      </w:t>
                  </w:r>
                  <w:r w:rsidRPr="001D0CA2">
                    <w:rPr>
                      <w:rFonts w:ascii="GHEA Grapalat" w:hAnsi="GHEA Grapalat"/>
                      <w:b/>
                      <w:bCs/>
                      <w:i/>
                      <w:iCs/>
                      <w:sz w:val="16"/>
                      <w:szCs w:val="16"/>
                    </w:rPr>
                    <w:t xml:space="preserve">             </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Վարունգ</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Sylfaen" w:hAnsi="Sylfaen"/>
                      <w:b/>
                      <w:bCs/>
                      <w:i/>
                      <w:iCs/>
                      <w:sz w:val="16"/>
                      <w:szCs w:val="16"/>
                      <w:lang w:val="en-US"/>
                    </w:rPr>
                  </w:pPr>
                  <w:r w:rsidRPr="001D0CA2">
                    <w:rPr>
                      <w:rFonts w:ascii="Sylfaen" w:hAnsi="Sylfaen"/>
                      <w:b/>
                      <w:bCs/>
                      <w:i/>
                      <w:iCs/>
                      <w:sz w:val="16"/>
                      <w:szCs w:val="16"/>
                      <w:lang w:val="en-US"/>
                    </w:rPr>
                    <w:t>պոմիդոր</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Տոմատի</w:t>
                  </w:r>
                  <w:r w:rsidRPr="001D0CA2">
                    <w:rPr>
                      <w:rFonts w:ascii="Arial" w:hAnsi="Arial" w:cs="Arial"/>
                      <w:b/>
                      <w:bCs/>
                      <w:i/>
                      <w:iCs/>
                      <w:sz w:val="16"/>
                      <w:szCs w:val="16"/>
                    </w:rPr>
                    <w:t xml:space="preserve"> </w:t>
                  </w:r>
                  <w:r w:rsidRPr="001D0CA2">
                    <w:rPr>
                      <w:rFonts w:ascii="Sylfaen" w:hAnsi="Sylfaen" w:cs="Sylfaen"/>
                      <w:b/>
                      <w:bCs/>
                      <w:i/>
                      <w:iCs/>
                      <w:sz w:val="16"/>
                      <w:szCs w:val="16"/>
                    </w:rPr>
                    <w:t>մածուկ</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Կարտոֆիլ</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GHEA Grapalat" w:hAnsi="GHEA Grapalat"/>
                      <w:b/>
                      <w:bCs/>
                      <w:i/>
                      <w:iCs/>
                      <w:sz w:val="16"/>
                      <w:szCs w:val="16"/>
                    </w:rPr>
                  </w:pPr>
                  <w:r w:rsidRPr="001D0CA2">
                    <w:rPr>
                      <w:rFonts w:ascii="Sylfaen" w:hAnsi="Sylfaen" w:cs="Sylfaen"/>
                      <w:b/>
                      <w:bCs/>
                      <w:i/>
                      <w:iCs/>
                      <w:sz w:val="16"/>
                      <w:szCs w:val="16"/>
                    </w:rPr>
                    <w:t>կակաո</w:t>
                  </w:r>
                </w:p>
              </w:tc>
            </w:tr>
            <w:tr w:rsidR="00033410" w:rsidRPr="001D0CA2" w:rsidTr="00033410">
              <w:tc>
                <w:tcPr>
                  <w:tcW w:w="153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numPr>
                      <w:ilvl w:val="0"/>
                      <w:numId w:val="25"/>
                    </w:numPr>
                    <w:spacing w:line="240" w:lineRule="auto"/>
                    <w:jc w:val="center"/>
                    <w:rPr>
                      <w:rFonts w:ascii="GHEA Grapalat" w:hAnsi="GHEA Grapalat"/>
                      <w:b/>
                      <w:bCs/>
                      <w:i/>
                      <w:iCs/>
                      <w:sz w:val="16"/>
                      <w:szCs w:val="16"/>
                    </w:rPr>
                  </w:pPr>
                </w:p>
              </w:tc>
              <w:tc>
                <w:tcPr>
                  <w:tcW w:w="8820" w:type="dxa"/>
                  <w:tcBorders>
                    <w:top w:val="single" w:sz="4" w:space="0" w:color="auto"/>
                    <w:left w:val="single" w:sz="4" w:space="0" w:color="auto"/>
                    <w:bottom w:val="single" w:sz="4" w:space="0" w:color="auto"/>
                    <w:right w:val="single" w:sz="4" w:space="0" w:color="auto"/>
                  </w:tcBorders>
                  <w:vAlign w:val="center"/>
                </w:tcPr>
                <w:p w:rsidR="00033410" w:rsidRPr="001D0CA2" w:rsidRDefault="00033410" w:rsidP="00033410">
                  <w:pPr>
                    <w:pStyle w:val="23"/>
                    <w:spacing w:line="240" w:lineRule="auto"/>
                    <w:jc w:val="left"/>
                    <w:rPr>
                      <w:rFonts w:ascii="Arial" w:hAnsi="Arial" w:cs="Arial"/>
                      <w:b/>
                      <w:bCs/>
                      <w:i/>
                      <w:iCs/>
                      <w:sz w:val="16"/>
                      <w:szCs w:val="16"/>
                    </w:rPr>
                  </w:pPr>
                  <w:r w:rsidRPr="001D0CA2">
                    <w:rPr>
                      <w:rFonts w:ascii="Sylfaen" w:hAnsi="Sylfaen" w:cs="Sylfaen"/>
                      <w:b/>
                      <w:bCs/>
                      <w:i/>
                      <w:iCs/>
                      <w:sz w:val="16"/>
                      <w:szCs w:val="16"/>
                    </w:rPr>
                    <w:t>Ջեմեր</w:t>
                  </w:r>
                </w:p>
              </w:tc>
            </w:tr>
          </w:tbl>
          <w:p w:rsidR="00096865" w:rsidRPr="00EB4EC1" w:rsidRDefault="00096865" w:rsidP="00B46D58">
            <w:pPr>
              <w:pStyle w:val="23"/>
              <w:widowControl w:val="0"/>
              <w:spacing w:after="120" w:line="240" w:lineRule="auto"/>
              <w:ind w:firstLine="0"/>
              <w:rPr>
                <w:rFonts w:ascii="GHEA Grapalat" w:hAnsi="GHEA Grapalat"/>
                <w:sz w:val="24"/>
                <w:szCs w:val="24"/>
                <w:lang w:val="en-US"/>
              </w:rPr>
            </w:pPr>
          </w:p>
        </w:tc>
      </w:tr>
      <w:tr w:rsidR="00096865" w:rsidRPr="009044F1" w:rsidTr="004E0B7B">
        <w:trPr>
          <w:jc w:val="center"/>
        </w:trPr>
        <w:tc>
          <w:tcPr>
            <w:tcW w:w="1530" w:type="dxa"/>
            <w:vAlign w:val="center"/>
          </w:tcPr>
          <w:p w:rsidR="00096865" w:rsidRPr="009044F1" w:rsidRDefault="00096865"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w:t>
            </w:r>
          </w:p>
        </w:tc>
        <w:tc>
          <w:tcPr>
            <w:tcW w:w="7704" w:type="dxa"/>
            <w:vAlign w:val="center"/>
          </w:tcPr>
          <w:p w:rsidR="00096865" w:rsidRPr="009044F1" w:rsidRDefault="00096865" w:rsidP="00B46D58">
            <w:pPr>
              <w:pStyle w:val="23"/>
              <w:widowControl w:val="0"/>
              <w:spacing w:after="120" w:line="240" w:lineRule="auto"/>
              <w:ind w:firstLine="0"/>
              <w:rPr>
                <w:rFonts w:ascii="GHEA Grapalat" w:hAnsi="GHEA Grapalat"/>
                <w:sz w:val="24"/>
                <w:szCs w:val="24"/>
              </w:rPr>
            </w:pPr>
            <w:r w:rsidRPr="009044F1">
              <w:rPr>
                <w:rFonts w:ascii="GHEA Grapalat" w:hAnsi="GHEA Grapalat"/>
                <w:sz w:val="24"/>
                <w:szCs w:val="24"/>
              </w:rPr>
              <w:t>...</w:t>
            </w:r>
          </w:p>
        </w:tc>
      </w:tr>
    </w:tbl>
    <w:p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B2CFA" w:rsidRPr="000811C1" w:rsidRDefault="000B2CFA" w:rsidP="00B46D58">
      <w:pPr>
        <w:pStyle w:val="23"/>
        <w:widowControl w:val="0"/>
        <w:spacing w:after="160" w:line="240" w:lineRule="auto"/>
        <w:ind w:firstLine="567"/>
        <w:rPr>
          <w:rFonts w:ascii="GHEA Grapalat" w:hAnsi="GHEA Grapalat"/>
          <w:sz w:val="24"/>
          <w:szCs w:val="24"/>
        </w:rPr>
      </w:pP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w:t>
      </w:r>
      <w:r w:rsidRPr="009044F1">
        <w:rPr>
          <w:rFonts w:ascii="GHEA Grapalat" w:hAnsi="GHEA Grapalat"/>
        </w:rPr>
        <w:lastRenderedPageBreak/>
        <w:t>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они действовали или действуют согласованно, исходя из общих </w:t>
      </w:r>
      <w:r w:rsidRPr="009044F1">
        <w:rPr>
          <w:rFonts w:ascii="GHEA Grapalat" w:hAnsi="GHEA Grapalat"/>
          <w:color w:val="000000"/>
        </w:rPr>
        <w:lastRenderedPageBreak/>
        <w:t>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096865" w:rsidP="00B46D58">
      <w:pPr>
        <w:widowControl w:val="0"/>
        <w:spacing w:after="160"/>
        <w:ind w:firstLine="567"/>
        <w:jc w:val="both"/>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3"/>
        <w:t>5</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4"/>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lastRenderedPageBreak/>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09686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00A70E4C" w:rsidRPr="00CE71AA">
        <w:rPr>
          <w:rFonts w:ascii="GHEA Grapalat" w:hAnsi="GHEA Grapalat"/>
          <w:sz w:val="24"/>
          <w:szCs w:val="24"/>
        </w:rPr>
        <w:t>в Комиссию</w:t>
      </w:r>
      <w:r w:rsidRPr="009044F1">
        <w:rPr>
          <w:rFonts w:ascii="GHEA Grapalat" w:hAnsi="GHEA Grapalat"/>
          <w:sz w:val="24"/>
          <w:szCs w:val="24"/>
        </w:rPr>
        <w:t xml:space="preserve">не позднее, чем "окончательный срок подачи заявок" часов </w:t>
      </w:r>
      <w:r w:rsidR="00BD7D49" w:rsidRPr="00BD7D49">
        <w:rPr>
          <w:rFonts w:ascii="GHEA Grapalat" w:hAnsi="GHEA Grapalat"/>
          <w:sz w:val="24"/>
          <w:szCs w:val="24"/>
        </w:rPr>
        <w:t>23</w:t>
      </w:r>
      <w:r w:rsidR="00BD7D49">
        <w:rPr>
          <w:rFonts w:ascii="GHEA Grapalat" w:hAnsi="GHEA Grapalat"/>
          <w:sz w:val="24"/>
          <w:szCs w:val="24"/>
        </w:rPr>
        <w:t xml:space="preserve"> </w:t>
      </w:r>
      <w:r w:rsidR="00BD7D49" w:rsidRPr="00BD7D49">
        <w:rPr>
          <w:rFonts w:ascii="GHEA Grapalat" w:hAnsi="GHEA Grapalat"/>
          <w:sz w:val="24"/>
          <w:szCs w:val="24"/>
        </w:rPr>
        <w:t>0</w:t>
      </w:r>
      <w:r w:rsidR="00BD7D49">
        <w:rPr>
          <w:rFonts w:ascii="GHEA Grapalat" w:hAnsi="GHEA Grapalat"/>
          <w:sz w:val="24"/>
          <w:szCs w:val="24"/>
        </w:rPr>
        <w:t>1 20</w:t>
      </w:r>
      <w:r w:rsidR="00BD7D49" w:rsidRPr="00BD7D49">
        <w:rPr>
          <w:rFonts w:ascii="GHEA Grapalat" w:hAnsi="GHEA Grapalat"/>
          <w:sz w:val="24"/>
          <w:szCs w:val="24"/>
        </w:rPr>
        <w:t>20</w:t>
      </w:r>
      <w:r w:rsidR="00EB4EC1" w:rsidRPr="00EB4EC1">
        <w:rPr>
          <w:rFonts w:ascii="GHEA Grapalat" w:hAnsi="GHEA Grapalat"/>
          <w:sz w:val="24"/>
          <w:szCs w:val="24"/>
        </w:rPr>
        <w:t xml:space="preserve"> </w:t>
      </w:r>
      <w:r w:rsidRPr="009044F1">
        <w:rPr>
          <w:rFonts w:ascii="GHEA Grapalat" w:hAnsi="GHEA Grapalat"/>
          <w:sz w:val="24"/>
          <w:szCs w:val="24"/>
        </w:rPr>
        <w:t xml:space="preserve">го дня опубликования в </w:t>
      </w:r>
      <w:r w:rsidR="00FB10C7">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w:t>
      </w:r>
      <w:r w:rsidR="001C6E9F" w:rsidRPr="001C6E9F">
        <w:rPr>
          <w:rFonts w:ascii="GHEA Grapalat" w:hAnsi="GHEA Grapalat"/>
          <w:sz w:val="24"/>
          <w:szCs w:val="24"/>
        </w:rPr>
        <w:t xml:space="preserve"> </w:t>
      </w:r>
      <w:r w:rsidR="001C6E9F">
        <w:rPr>
          <w:rFonts w:ascii="Sylfaen" w:hAnsi="Sylfaen"/>
          <w:i/>
        </w:rPr>
        <w:t>Г</w:t>
      </w:r>
      <w:r w:rsidR="001C6E9F" w:rsidRPr="00DC76EB">
        <w:rPr>
          <w:rFonts w:ascii="Sylfaen" w:hAnsi="Sylfaen"/>
          <w:i/>
        </w:rPr>
        <w:t>ород Веди</w:t>
      </w:r>
      <w:r w:rsidR="001C6E9F">
        <w:rPr>
          <w:rFonts w:ascii="Sylfaen" w:hAnsi="Sylfaen"/>
          <w:i/>
        </w:rPr>
        <w:t xml:space="preserve">, </w:t>
      </w:r>
      <w:r w:rsidR="001C6E9F" w:rsidRPr="00453785">
        <w:rPr>
          <w:rFonts w:ascii="Sylfaen" w:hAnsi="Sylfaen"/>
          <w:i/>
        </w:rPr>
        <w:t xml:space="preserve"> </w:t>
      </w:r>
      <w:r>
        <w:rPr>
          <w:rFonts w:ascii="GHEA Grapalat" w:hAnsi="GHEA Grapalat"/>
          <w:sz w:val="24"/>
          <w:szCs w:val="24"/>
        </w:rPr>
        <w:t>"</w:t>
      </w:r>
      <w:r w:rsidR="00BD7D49" w:rsidRPr="00BD7D49">
        <w:rPr>
          <w:rFonts w:ascii="Sylfaen" w:hAnsi="Sylfaen"/>
        </w:rPr>
        <w:t xml:space="preserve"> </w:t>
      </w:r>
      <w:r w:rsidR="00E97BA9">
        <w:rPr>
          <w:rFonts w:ascii="Sylfaen" w:hAnsi="Sylfaen"/>
        </w:rPr>
        <w:t xml:space="preserve">Детский сад № </w:t>
      </w:r>
      <w:r w:rsidR="00E97BA9" w:rsidRPr="00E97BA9">
        <w:rPr>
          <w:rFonts w:ascii="Sylfaen" w:hAnsi="Sylfaen"/>
        </w:rPr>
        <w:t>3</w:t>
      </w:r>
      <w:r w:rsidR="00BD7D49">
        <w:rPr>
          <w:rFonts w:ascii="Sylfaen" w:hAnsi="Sylfaen"/>
        </w:rPr>
        <w:t xml:space="preserve"> </w:t>
      </w:r>
      <w:r w:rsidR="00BD7D49" w:rsidRPr="00033410">
        <w:rPr>
          <w:rFonts w:ascii="Sylfaen" w:hAnsi="Sylfaen"/>
        </w:rPr>
        <w:t xml:space="preserve"> АНКА нах</w:t>
      </w:r>
      <w:r w:rsidR="00E97BA9">
        <w:rPr>
          <w:rFonts w:ascii="Sylfaen" w:hAnsi="Sylfaen"/>
        </w:rPr>
        <w:t xml:space="preserve">одится на улице Веди </w:t>
      </w:r>
      <w:r w:rsidR="00E97BA9">
        <w:rPr>
          <w:rFonts w:ascii="Sylfaen" w:hAnsi="Sylfaen"/>
          <w:lang w:val="en-US"/>
        </w:rPr>
        <w:t>araratyan</w:t>
      </w:r>
      <w:r w:rsidR="00E97BA9" w:rsidRPr="00E97BA9">
        <w:rPr>
          <w:rFonts w:ascii="Sylfaen" w:hAnsi="Sylfaen"/>
        </w:rPr>
        <w:t xml:space="preserve"> 81</w:t>
      </w:r>
      <w:r w:rsidR="00BD7D49" w:rsidRPr="00453785">
        <w:rPr>
          <w:rFonts w:ascii="Sylfaen" w:hAnsi="Sylfaen"/>
        </w:rPr>
        <w:t xml:space="preserve"> </w:t>
      </w:r>
      <w:r>
        <w:rPr>
          <w:rFonts w:ascii="GHEA Grapalat" w:hAnsi="GHEA Grapalat"/>
          <w:sz w:val="24"/>
          <w:szCs w:val="24"/>
        </w:rPr>
        <w:t>" не позднее, чем "</w:t>
      </w:r>
      <w:r w:rsidR="00BD7D49" w:rsidRPr="00BD7D49">
        <w:rPr>
          <w:rFonts w:ascii="GHEA Grapalat" w:hAnsi="GHEA Grapalat"/>
          <w:sz w:val="24"/>
          <w:szCs w:val="24"/>
          <w:vertAlign w:val="subscript"/>
        </w:rPr>
        <w:t>23.01.2020</w:t>
      </w:r>
      <w:r w:rsidR="00BD7D49">
        <w:rPr>
          <w:rFonts w:ascii="GHEA Grapalat" w:hAnsi="GHEA Grapalat"/>
          <w:sz w:val="24"/>
          <w:szCs w:val="24"/>
        </w:rPr>
        <w:t xml:space="preserve"> </w:t>
      </w:r>
      <w:r w:rsidR="00E97BA9">
        <w:rPr>
          <w:rFonts w:ascii="GHEA Grapalat" w:hAnsi="GHEA Grapalat"/>
          <w:sz w:val="24"/>
          <w:szCs w:val="24"/>
        </w:rPr>
        <w:t>1</w:t>
      </w:r>
      <w:r w:rsidR="00E97BA9" w:rsidRPr="00E97BA9">
        <w:rPr>
          <w:rFonts w:ascii="GHEA Grapalat" w:hAnsi="GHEA Grapalat"/>
          <w:sz w:val="24"/>
          <w:szCs w:val="24"/>
        </w:rPr>
        <w:t xml:space="preserve">2 </w:t>
      </w:r>
      <w:r w:rsidR="00E97BA9">
        <w:rPr>
          <w:rFonts w:ascii="GHEA Grapalat" w:hAnsi="GHEA Grapalat"/>
          <w:sz w:val="24"/>
          <w:szCs w:val="24"/>
        </w:rPr>
        <w:t>.</w:t>
      </w:r>
      <w:r w:rsidR="001C6E9F" w:rsidRPr="001C6E9F">
        <w:rPr>
          <w:rFonts w:ascii="GHEA Grapalat" w:hAnsi="GHEA Grapalat"/>
          <w:sz w:val="24"/>
          <w:szCs w:val="24"/>
        </w:rPr>
        <w:t>00</w:t>
      </w:r>
      <w:r w:rsidR="001C6E9F">
        <w:rPr>
          <w:rFonts w:ascii="GHEA Grapalat" w:hAnsi="GHEA Grapalat"/>
          <w:sz w:val="24"/>
          <w:szCs w:val="24"/>
        </w:rPr>
        <w:t>часов</w:t>
      </w:r>
      <w:r>
        <w:rPr>
          <w:rFonts w:ascii="GHEA Grapalat" w:hAnsi="GHEA Grapalat"/>
          <w:sz w:val="24"/>
          <w:szCs w:val="24"/>
        </w:rPr>
        <w:t xml:space="preserve"> с даты опубликования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w:t>
      </w:r>
      <w:r>
        <w:rPr>
          <w:rFonts w:ascii="GHEA Grapalat" w:hAnsi="GHEA Grapalat"/>
          <w:sz w:val="24"/>
          <w:szCs w:val="24"/>
        </w:rPr>
        <w:lastRenderedPageBreak/>
        <w:t xml:space="preserve">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p>
    <w:p w:rsidR="00071119" w:rsidRDefault="00932115"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Pr="00932115">
        <w:rPr>
          <w:rFonts w:ascii="GHEA Grapalat" w:hAnsi="GHEA Grapalat" w:cs="Sylfaen"/>
          <w:sz w:val="24"/>
          <w:szCs w:val="24"/>
        </w:rPr>
        <w:t>фирменное наименование, марка</w:t>
      </w:r>
      <w:r>
        <w:rPr>
          <w:rFonts w:ascii="GHEA Grapalat" w:hAnsi="GHEA Grapalat" w:cs="Sylfaen"/>
          <w:sz w:val="24"/>
          <w:szCs w:val="24"/>
        </w:rPr>
        <w:t xml:space="preserve"> и</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EA6AE0">
        <w:rPr>
          <w:rStyle w:val="af6"/>
          <w:rFonts w:ascii="GHEA Grapalat" w:hAnsi="GHEA Grapalat" w:cs="Sylfaen"/>
          <w:sz w:val="24"/>
          <w:szCs w:val="24"/>
        </w:rPr>
        <w:footnoteReference w:customMarkFollows="1" w:id="5"/>
        <w:t>7</w:t>
      </w:r>
      <w:r w:rsidR="005F25EF">
        <w:rPr>
          <w:rFonts w:ascii="GHEA Grapalat" w:hAnsi="GHEA Grapalat" w:cs="Sylfaen"/>
          <w:sz w:val="24"/>
          <w:szCs w:val="24"/>
        </w:rPr>
        <w:t>:</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6"/>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 xml:space="preserve">Участник представляет ценовое предложение в форме расчета, </w:t>
      </w:r>
      <w:r w:rsidRPr="009044F1">
        <w:rPr>
          <w:rFonts w:ascii="GHEA Grapalat" w:hAnsi="GHEA Grapalat"/>
          <w:sz w:val="24"/>
          <w:szCs w:val="24"/>
        </w:rPr>
        <w:lastRenderedPageBreak/>
        <w:t>состоящего из обобщенных компонентов</w:t>
      </w:r>
      <w:r w:rsidR="00443317">
        <w:rPr>
          <w:rFonts w:ascii="GHEA Grapalat" w:hAnsi="GHEA Grapalat"/>
          <w:sz w:val="24"/>
          <w:szCs w:val="24"/>
        </w:rPr>
        <w:t>-</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rPr>
          <w:rFonts w:ascii="GHEA Grapalat" w:hAnsi="GHEA Grapalat"/>
          <w:sz w:val="24"/>
          <w:szCs w:val="24"/>
        </w:rPr>
        <w:t>себестоимость, прибыль, налог на добавленную стоимость и общая сумма</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1C6E9F" w:rsidRPr="00033410" w:rsidRDefault="001C6E9F" w:rsidP="00B46D58">
      <w:pPr>
        <w:widowControl w:val="0"/>
        <w:spacing w:after="160"/>
        <w:jc w:val="center"/>
        <w:rPr>
          <w:rFonts w:ascii="GHEA Grapalat" w:hAnsi="GHEA Grapalat"/>
          <w:b/>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BD7D49" w:rsidRPr="00BD7D49">
        <w:rPr>
          <w:rFonts w:ascii="GHEA Grapalat" w:hAnsi="GHEA Grapalat"/>
          <w:sz w:val="24"/>
          <w:szCs w:val="24"/>
        </w:rPr>
        <w:t>23.01.2020</w:t>
      </w:r>
      <w:r w:rsidR="00BD7D49">
        <w:rPr>
          <w:rFonts w:ascii="GHEA Grapalat" w:hAnsi="GHEA Grapalat"/>
          <w:sz w:val="24"/>
          <w:szCs w:val="24"/>
        </w:rPr>
        <w:t xml:space="preserve"> </w:t>
      </w:r>
      <w:r w:rsidRPr="009044F1">
        <w:rPr>
          <w:rFonts w:ascii="GHEA Grapalat" w:hAnsi="GHEA Grapalat"/>
          <w:sz w:val="24"/>
          <w:szCs w:val="24"/>
        </w:rPr>
        <w:t xml:space="preserve"> "</w:t>
      </w:r>
      <w:r w:rsidR="00BD7D49">
        <w:rPr>
          <w:rFonts w:ascii="GHEA Grapalat" w:hAnsi="GHEA Grapalat"/>
          <w:sz w:val="24"/>
          <w:szCs w:val="24"/>
        </w:rPr>
        <w:t xml:space="preserve"> 1</w:t>
      </w:r>
      <w:r w:rsidR="00E97BA9">
        <w:rPr>
          <w:rFonts w:ascii="GHEA Grapalat" w:hAnsi="GHEA Grapalat"/>
          <w:sz w:val="24"/>
          <w:szCs w:val="24"/>
          <w:lang w:val="en-US"/>
        </w:rPr>
        <w:t>2</w:t>
      </w:r>
      <w:r w:rsidR="00BD7D49" w:rsidRPr="00BD7D49">
        <w:rPr>
          <w:rFonts w:ascii="GHEA Grapalat" w:hAnsi="GHEA Grapalat"/>
          <w:sz w:val="24"/>
          <w:szCs w:val="24"/>
        </w:rPr>
        <w:t>.</w:t>
      </w:r>
      <w:r w:rsidR="001C6E9F" w:rsidRPr="001C6E9F">
        <w:rPr>
          <w:rFonts w:ascii="GHEA Grapalat" w:hAnsi="GHEA Grapalat"/>
          <w:sz w:val="24"/>
          <w:szCs w:val="24"/>
        </w:rPr>
        <w:t xml:space="preserve"> 00</w:t>
      </w:r>
      <w:r w:rsidRPr="009044F1">
        <w:rPr>
          <w:rFonts w:ascii="GHEA Grapalat" w:hAnsi="GHEA Grapalat"/>
          <w:sz w:val="24"/>
          <w:szCs w:val="24"/>
        </w:rPr>
        <w:t xml:space="preserve">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576D5D" w:rsidP="00D76027">
      <w:pPr>
        <w:widowControl w:val="0"/>
        <w:spacing w:after="160"/>
        <w:ind w:firstLine="567"/>
        <w:jc w:val="both"/>
        <w:rPr>
          <w:rFonts w:ascii="GHEA Grapalat" w:hAnsi="GHEA Grapalat"/>
        </w:rPr>
      </w:pPr>
      <w:r>
        <w:rPr>
          <w:rFonts w:ascii="GHEA Grapalat" w:hAnsi="GHEA Grapalat"/>
        </w:rPr>
        <w:t xml:space="preserve">1) </w:t>
      </w:r>
      <w:r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lastRenderedPageBreak/>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1C6E9F" w:rsidRPr="001C6E9F" w:rsidRDefault="00FD2748" w:rsidP="001C6E9F">
      <w:pPr>
        <w:pStyle w:val="HTML"/>
        <w:shd w:val="clear" w:color="auto" w:fill="F8F9FA"/>
        <w:spacing w:line="540" w:lineRule="atLeast"/>
        <w:rPr>
          <w:rFonts w:ascii="inherit" w:hAnsi="inherit"/>
          <w:color w:val="222222"/>
          <w:sz w:val="22"/>
          <w:szCs w:val="22"/>
        </w:rPr>
      </w:pPr>
      <w:r w:rsidRPr="009044F1">
        <w:rPr>
          <w:rFonts w:ascii="GHEA Grapalat" w:hAnsi="GHEA Grapalat"/>
          <w:i/>
          <w:sz w:val="24"/>
          <w:szCs w:val="24"/>
        </w:rPr>
        <w:t>8.</w:t>
      </w:r>
      <w:r w:rsidR="004C3E56">
        <w:rPr>
          <w:rFonts w:ascii="GHEA Grapalat" w:hAnsi="GHEA Grapalat"/>
          <w:i/>
          <w:sz w:val="24"/>
          <w:szCs w:val="24"/>
        </w:rPr>
        <w:t>4</w:t>
      </w:r>
      <w:r w:rsidR="00644850" w:rsidRPr="00644850">
        <w:rPr>
          <w:rFonts w:ascii="GHEA Grapalat" w:hAnsi="GHEA Grapalat"/>
          <w:i/>
          <w:sz w:val="24"/>
          <w:szCs w:val="24"/>
        </w:rPr>
        <w:t>.</w:t>
      </w:r>
      <w:r w:rsidR="00644850" w:rsidRPr="00644850">
        <w:rPr>
          <w:rFonts w:ascii="GHEA Grapalat" w:hAnsi="GHEA Grapalat"/>
          <w:i/>
          <w:sz w:val="24"/>
          <w:szCs w:val="24"/>
        </w:rPr>
        <w:tab/>
      </w:r>
      <w:r w:rsidRPr="009044F1">
        <w:rPr>
          <w:rFonts w:ascii="GHEA Grapalat" w:hAnsi="GHEA Grapalat"/>
          <w:i/>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1C6E9F">
        <w:rPr>
          <w:rFonts w:ascii="GHEA Grapalat" w:hAnsi="GHEA Grapalat"/>
          <w:i/>
          <w:sz w:val="22"/>
          <w:szCs w:val="22"/>
        </w:rPr>
        <w:t>_____</w:t>
      </w:r>
      <w:r w:rsidR="00A01157" w:rsidRPr="001C6E9F">
        <w:rPr>
          <w:rFonts w:ascii="GHEA Grapalat" w:hAnsi="GHEA Grapalat"/>
          <w:i/>
          <w:sz w:val="22"/>
          <w:szCs w:val="22"/>
        </w:rPr>
        <w:t>__</w:t>
      </w:r>
      <w:r w:rsidR="001C6E9F" w:rsidRPr="001C6E9F">
        <w:rPr>
          <w:rFonts w:ascii="inherit" w:hAnsi="inherit"/>
          <w:color w:val="222222"/>
          <w:sz w:val="22"/>
          <w:szCs w:val="22"/>
        </w:rPr>
        <w:t xml:space="preserve"> По курсу, установленному Центральным банком Республики Армения</w:t>
      </w:r>
    </w:p>
    <w:p w:rsidR="00096865" w:rsidRPr="00A01157" w:rsidRDefault="00A01157" w:rsidP="00B46D58">
      <w:pPr>
        <w:pStyle w:val="a3"/>
        <w:widowControl w:val="0"/>
        <w:tabs>
          <w:tab w:val="left" w:pos="1134"/>
        </w:tabs>
        <w:spacing w:after="160" w:line="240" w:lineRule="auto"/>
        <w:ind w:firstLine="567"/>
        <w:rPr>
          <w:rFonts w:ascii="GHEA Grapalat" w:hAnsi="GHEA Grapalat" w:cs="Sylfaen"/>
          <w:i w:val="0"/>
          <w:sz w:val="24"/>
          <w:szCs w:val="24"/>
        </w:rPr>
      </w:pPr>
      <w:r w:rsidRPr="00A01157">
        <w:rPr>
          <w:rFonts w:ascii="GHEA Grapalat" w:hAnsi="GHEA Grapalat"/>
          <w:i w:val="0"/>
          <w:sz w:val="24"/>
          <w:szCs w:val="24"/>
        </w:rPr>
        <w:t>_______</w:t>
      </w:r>
      <w:r w:rsidR="00644850" w:rsidRPr="00644850">
        <w:rPr>
          <w:rFonts w:ascii="GHEA Grapalat" w:hAnsi="GHEA Grapalat"/>
          <w:i w:val="0"/>
          <w:sz w:val="24"/>
          <w:szCs w:val="24"/>
        </w:rPr>
        <w:t>_______</w:t>
      </w:r>
      <w:r w:rsidR="003C78D9">
        <w:rPr>
          <w:rStyle w:val="af6"/>
          <w:rFonts w:ascii="GHEA Grapalat" w:hAnsi="GHEA Grapalat"/>
          <w:i w:val="0"/>
          <w:sz w:val="24"/>
          <w:szCs w:val="24"/>
        </w:rPr>
        <w:footnoteReference w:customMarkFollows="1" w:id="7"/>
        <w:t>10</w:t>
      </w:r>
      <w:r>
        <w:rPr>
          <w:rFonts w:ascii="GHEA Grapalat" w:hAnsi="GHEA Grapalat"/>
          <w:i w:val="0"/>
          <w:sz w:val="24"/>
          <w:szCs w:val="24"/>
        </w:rPr>
        <w:t>.</w:t>
      </w:r>
    </w:p>
    <w:p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w:t>
      </w:r>
      <w:r w:rsidRPr="009044F1">
        <w:rPr>
          <w:rFonts w:ascii="GHEA Grapalat" w:hAnsi="GHEA Grapalat"/>
          <w:sz w:val="24"/>
          <w:szCs w:val="24"/>
        </w:rPr>
        <w:lastRenderedPageBreak/>
        <w:t xml:space="preserve">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Pr="009044F1">
        <w:rPr>
          <w:rFonts w:ascii="GHEA Grapalat" w:hAnsi="GHEA Grapalat"/>
          <w:sz w:val="24"/>
          <w:szCs w:val="24"/>
        </w:rPr>
        <w:t xml:space="preserve">участникамиценам,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Pr="009044F1">
        <w:rPr>
          <w:rFonts w:ascii="GHEA Grapalat" w:hAnsi="GHEA Grapalat"/>
          <w:sz w:val="24"/>
          <w:szCs w:val="24"/>
        </w:rPr>
        <w:t>участниками цены превышают цену, установленную заявкой на закупку,</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 xml:space="preserve">включенные в </w:t>
      </w:r>
      <w:r w:rsidR="00F7541A">
        <w:rPr>
          <w:rFonts w:ascii="GHEA Grapalat" w:hAnsi="GHEA Grapalat"/>
        </w:rPr>
        <w:lastRenderedPageBreak/>
        <w:t>заявку</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приглашения,комиссия приостанавливает заседание на один рабочий день, а секретарь комиссии в тот же день</w:t>
      </w:r>
      <w:r w:rsidR="001F0DAB">
        <w:rPr>
          <w:rFonts w:ascii="GHEA Grapalat" w:hAnsi="GHEA Grapalat"/>
        </w:rPr>
        <w:t>в электронной форме</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 xml:space="preserve">ротокол подписывают присутствующие на </w:t>
      </w:r>
      <w:r w:rsidR="00895E05" w:rsidRPr="00895E05">
        <w:rPr>
          <w:rFonts w:ascii="GHEA Grapalat" w:hAnsi="GHEA Grapalat"/>
          <w:sz w:val="24"/>
          <w:szCs w:val="24"/>
        </w:rPr>
        <w:lastRenderedPageBreak/>
        <w:t>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 xml:space="preserve">Электронные извещения отправляются комиссией и (или) заказчиком на электронную почту, указанную в заявке участника, а в случае отправления </w:t>
      </w:r>
      <w:r w:rsidR="00BF1CBD" w:rsidRPr="00BF1CBD">
        <w:rPr>
          <w:rFonts w:ascii="GHEA Grapalat" w:hAnsi="GHEA Grapalat"/>
          <w:spacing w:val="-4"/>
        </w:rPr>
        <w:lastRenderedPageBreak/>
        <w:t>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8"/>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 признается участник занявший следующее место</w:t>
      </w:r>
      <w:r w:rsidR="00951CE5" w:rsidRPr="008C0D41">
        <w:rPr>
          <w:rFonts w:ascii="GHEA Grapalat" w:hAnsi="GHEA Grapalat"/>
        </w:rPr>
        <w:t>сприменением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23"/>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w:t>
      </w:r>
      <w:r w:rsidRPr="009044F1">
        <w:rPr>
          <w:rFonts w:ascii="GHEA Grapalat" w:hAnsi="GHEA Grapalat"/>
          <w:sz w:val="24"/>
          <w:szCs w:val="24"/>
        </w:rPr>
        <w:lastRenderedPageBreak/>
        <w:t>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096865" w:rsidRPr="009044F1" w:rsidRDefault="00096865" w:rsidP="00B46D58">
      <w:pPr>
        <w:widowControl w:val="0"/>
        <w:spacing w:after="160"/>
        <w:jc w:val="center"/>
        <w:rPr>
          <w:rFonts w:ascii="GHEA Grapalat" w:hAnsi="GHEA Grapalat"/>
          <w:b/>
          <w:iCs/>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 xml:space="preserve">йквалификации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000E4039" w:rsidRPr="009044F1">
        <w:rPr>
          <w:rFonts w:ascii="GHEA Grapalat" w:hAnsi="GHEA Grapalat"/>
        </w:rPr>
        <w:t>рабочих дней со дня его получения</w:t>
      </w:r>
      <w:r w:rsidR="000E4039">
        <w:rPr>
          <w:rFonts w:ascii="GHEA Grapalat" w:hAnsi="GHEA Grapalat"/>
        </w:rPr>
        <w:t>,</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Pr="009044F1">
        <w:rPr>
          <w:rFonts w:ascii="GHEA Grapalat" w:hAnsi="GHEA Grapalat"/>
        </w:rPr>
        <w:t>договора.</w:t>
      </w:r>
    </w:p>
    <w:p w:rsidR="0035631F" w:rsidRDefault="00A6609C" w:rsidP="00B46D58">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бранного 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w:t>
      </w:r>
      <w:r w:rsidR="001647D2" w:rsidRPr="001647D2">
        <w:rPr>
          <w:rFonts w:ascii="GHEA Grapalat" w:hAnsi="GHEA Grapalat"/>
        </w:rPr>
        <w:lastRenderedPageBreak/>
        <w:t xml:space="preserve">представляется в </w:t>
      </w:r>
      <w:r w:rsidR="004B6A49">
        <w:rPr>
          <w:rFonts w:ascii="GHEA Grapalat" w:hAnsi="GHEA Grapalat"/>
        </w:rPr>
        <w:t>виде</w:t>
      </w:r>
      <w:r w:rsidR="001647D2" w:rsidRPr="001647D2">
        <w:rPr>
          <w:rFonts w:ascii="GHEA Grapalat" w:hAnsi="GHEA Grapalat"/>
        </w:rPr>
        <w:t xml:space="preserve"> банковской гарантии (</w:t>
      </w:r>
      <w:r w:rsidR="005C1C99">
        <w:rPr>
          <w:rFonts w:ascii="GHEA Grapalat" w:hAnsi="GHEA Grapalat"/>
        </w:rPr>
        <w:t>П</w:t>
      </w:r>
      <w:r w:rsidR="001647D2" w:rsidRPr="001647D2">
        <w:rPr>
          <w:rFonts w:ascii="GHEA Grapalat" w:hAnsi="GHEA Grapalat"/>
        </w:rPr>
        <w:t xml:space="preserve">риложение 4), которое должно быть действительным как минимум  включительнодо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9A0467">
        <w:rPr>
          <w:rStyle w:val="af6"/>
          <w:rFonts w:ascii="GHEA Grapalat" w:hAnsi="GHEA Grapalat"/>
        </w:rPr>
        <w:footnoteReference w:customMarkFollows="1" w:id="9"/>
        <w:t>12</w:t>
      </w:r>
      <w:r w:rsidR="00853CBA" w:rsidRPr="0027573B">
        <w:rPr>
          <w:rFonts w:ascii="GHEA Grapalat" w:hAnsi="GHEA Grapalat"/>
        </w:rPr>
        <w:t>.</w:t>
      </w:r>
    </w:p>
    <w:p w:rsidR="0035631F" w:rsidRDefault="0035631F" w:rsidP="00B46D58">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10"/>
        <w:t>13</w:t>
      </w:r>
      <w:r w:rsidR="00375E5E">
        <w:rPr>
          <w:rFonts w:ascii="GHEA Grapalat" w:hAnsi="GHEA Grapalat"/>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xml:space="preserve">, представленное в виде наличных денег, </w:t>
      </w:r>
      <w:r w:rsidRPr="009044F1">
        <w:rPr>
          <w:rFonts w:ascii="GHEA Grapalat" w:hAnsi="GHEA Grapalat"/>
        </w:rPr>
        <w:lastRenderedPageBreak/>
        <w:t>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Pr="009044F1">
        <w:rPr>
          <w:rFonts w:ascii="GHEA Grapalat" w:hAnsi="GHEA Grapalat"/>
        </w:rPr>
        <w:t>Если в рамках процедуры закупки, организованной по лотам</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8D5016" w:rsidP="005066AC">
      <w:pPr>
        <w:rPr>
          <w:rFonts w:ascii="GHEA Grapalat" w:hAnsi="GHEA Grapalat"/>
          <w:b/>
        </w:rPr>
      </w:pPr>
      <w:r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1"/>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23155" w:rsidRDefault="00E23155">
      <w:pPr>
        <w:rPr>
          <w:rFonts w:ascii="GHEA Grapalat" w:hAnsi="GHEA Grapalat"/>
          <w:b/>
        </w:rPr>
      </w:pPr>
      <w:r>
        <w:rPr>
          <w:rFonts w:ascii="GHEA Grapalat" w:hAnsi="GHEA Grapalat"/>
          <w:b/>
        </w:rPr>
        <w:br w:type="page"/>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w:t>
      </w:r>
      <w:r>
        <w:rPr>
          <w:rFonts w:ascii="GHEA Grapalat" w:hAnsi="GHEA Grapalat"/>
        </w:rPr>
        <w:lastRenderedPageBreak/>
        <w:t xml:space="preserve">или воспроизведенный (отсканированный) вариант с оригинала  высылается на электронную почту по адресу </w:t>
      </w:r>
      <w:hyperlink r:id="rId9" w:history="1">
        <w:r>
          <w:rPr>
            <w:rStyle w:val="a9"/>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A677CD" w:rsidP="00B46D58">
      <w:pPr>
        <w:widowControl w:val="0"/>
        <w:tabs>
          <w:tab w:val="left" w:pos="1276"/>
        </w:tabs>
        <w:spacing w:after="160"/>
        <w:ind w:firstLine="567"/>
        <w:jc w:val="both"/>
        <w:rPr>
          <w:rFonts w:ascii="GHEA Grapalat" w:hAnsi="GHEA Grapalat" w:cs="Sylfaen"/>
        </w:rPr>
      </w:pPr>
      <w:r>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lastRenderedPageBreak/>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Pr>
          <w:rFonts w:ascii="GHEA Grapalat" w:hAnsi="GHEA Grapalat"/>
        </w:rPr>
        <w:t xml:space="preserve">Рассмотрение жалоб осуществляется посредством заседаний. Заседания записываются и вместе с принятым решением по жалобе публикуются в бюллетене.В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Pr="009044F1">
        <w:rPr>
          <w:rFonts w:ascii="GHEA Grapalat" w:hAnsi="GHEA Grapalat"/>
        </w:rPr>
        <w:t>с закупками</w:t>
      </w:r>
      <w:r w:rsidR="00723E02" w:rsidRPr="009044F1">
        <w:rPr>
          <w:rFonts w:ascii="GHEA Grapalat" w:hAnsi="GHEA Grapalat"/>
        </w:rPr>
        <w:t>жалобы</w:t>
      </w:r>
      <w:r w:rsidRPr="009044F1">
        <w:rPr>
          <w:rFonts w:ascii="GHEA Grapalat" w:hAnsi="GHEA Grapalat"/>
        </w:rPr>
        <w:t xml:space="preserve">,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w:t>
      </w:r>
      <w:r w:rsidRPr="009044F1">
        <w:rPr>
          <w:rFonts w:ascii="GHEA Grapalat" w:hAnsi="GHEA Grapalat"/>
        </w:rPr>
        <w:lastRenderedPageBreak/>
        <w:t>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 xml:space="preserve">ИНСТРУКЦИЯПО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2"/>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761A4D" w:rsidRPr="00B138F3">
        <w:rPr>
          <w:rStyle w:val="af6"/>
          <w:rFonts w:ascii="GHEA Grapalat" w:hAnsi="GHEA Grapalat"/>
        </w:rPr>
        <w:footnoteReference w:customMarkFollows="1" w:id="13"/>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657B04" w:rsidRDefault="00654E19" w:rsidP="00B46D58">
      <w:pPr>
        <w:pStyle w:val="norm"/>
        <w:widowControl w:val="0"/>
        <w:spacing w:after="160" w:line="240" w:lineRule="auto"/>
        <w:ind w:firstLine="284"/>
        <w:jc w:val="right"/>
        <w:rPr>
          <w:rFonts w:ascii="GHEA Grapalat" w:hAnsi="GHEA Grapalat"/>
          <w:b/>
          <w:sz w:val="24"/>
          <w:szCs w:val="24"/>
        </w:rPr>
      </w:pPr>
    </w:p>
    <w:p w:rsidR="00654E19" w:rsidRPr="00657B04" w:rsidRDefault="00654E19" w:rsidP="00B46D58">
      <w:pPr>
        <w:pStyle w:val="norm"/>
        <w:widowControl w:val="0"/>
        <w:spacing w:after="160" w:line="240" w:lineRule="auto"/>
        <w:ind w:firstLine="284"/>
        <w:jc w:val="right"/>
        <w:rPr>
          <w:rFonts w:ascii="GHEA Grapalat" w:hAnsi="GHEA Grapalat"/>
          <w:b/>
          <w:sz w:val="24"/>
          <w:szCs w:val="24"/>
        </w:rPr>
      </w:pPr>
    </w:p>
    <w:p w:rsidR="00654E19" w:rsidRPr="00657B04" w:rsidRDefault="00654E19" w:rsidP="00B46D58">
      <w:pPr>
        <w:pStyle w:val="norm"/>
        <w:widowControl w:val="0"/>
        <w:spacing w:after="160" w:line="240" w:lineRule="auto"/>
        <w:ind w:firstLine="284"/>
        <w:jc w:val="right"/>
        <w:rPr>
          <w:rFonts w:ascii="GHEA Grapalat" w:hAnsi="GHEA Grapalat"/>
          <w:b/>
          <w:sz w:val="24"/>
          <w:szCs w:val="24"/>
        </w:rPr>
      </w:pPr>
    </w:p>
    <w:p w:rsidR="00654E19" w:rsidRPr="00657B04"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BD7D49"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BD7D49">
        <w:rPr>
          <w:rFonts w:ascii="GHEA Grapalat" w:hAnsi="GHEA Grapalat"/>
          <w:b/>
          <w:sz w:val="24"/>
          <w:szCs w:val="24"/>
        </w:rPr>
        <w:t>-</w:t>
      </w:r>
      <w:r w:rsidR="001C6E9F">
        <w:rPr>
          <w:rFonts w:ascii="GHEA Grapalat" w:hAnsi="GHEA Grapalat"/>
          <w:b/>
          <w:sz w:val="24"/>
          <w:szCs w:val="24"/>
        </w:rPr>
        <w:t>B</w:t>
      </w:r>
      <w:r w:rsidR="00BD7D49">
        <w:rPr>
          <w:rFonts w:ascii="GHEA Grapalat" w:hAnsi="GHEA Grapalat"/>
          <w:b/>
          <w:sz w:val="24"/>
          <w:szCs w:val="24"/>
          <w:lang w:val="en-US"/>
        </w:rPr>
        <w:t>Q</w:t>
      </w:r>
      <w:r w:rsidR="00E97BA9" w:rsidRPr="00E97BA9">
        <w:rPr>
          <w:rFonts w:ascii="GHEA Grapalat" w:hAnsi="GHEA Grapalat"/>
          <w:b/>
          <w:sz w:val="24"/>
          <w:szCs w:val="24"/>
        </w:rPr>
        <w:t>3</w:t>
      </w:r>
      <w:r w:rsidR="00BD7D49">
        <w:rPr>
          <w:rFonts w:ascii="GHEA Grapalat" w:hAnsi="GHEA Grapalat"/>
          <w:b/>
          <w:sz w:val="24"/>
          <w:szCs w:val="24"/>
          <w:lang w:val="en-US"/>
        </w:rPr>
        <w:t>M</w:t>
      </w:r>
      <w:r w:rsidR="00BD7D49" w:rsidRPr="00BD7D49">
        <w:rPr>
          <w:rFonts w:ascii="GHEA Grapalat" w:hAnsi="GHEA Grapalat"/>
          <w:b/>
          <w:sz w:val="24"/>
          <w:szCs w:val="24"/>
        </w:rPr>
        <w:t>-</w:t>
      </w:r>
      <w:r w:rsidRPr="00374F4A">
        <w:rPr>
          <w:rFonts w:ascii="GHEA Grapalat" w:hAnsi="GHEA Grapalat"/>
          <w:b/>
          <w:sz w:val="24"/>
          <w:szCs w:val="24"/>
        </w:rPr>
        <w:t>APDzB</w:t>
      </w:r>
      <w:r w:rsidR="00B666FB">
        <w:rPr>
          <w:rStyle w:val="af6"/>
          <w:rFonts w:ascii="GHEA Grapalat" w:hAnsi="GHEA Grapalat"/>
          <w:b/>
          <w:sz w:val="24"/>
          <w:szCs w:val="24"/>
        </w:rPr>
        <w:footnoteReference w:customMarkFollows="1" w:id="14"/>
        <w:t>*</w:t>
      </w:r>
      <w:r w:rsidRPr="00374F4A">
        <w:rPr>
          <w:rFonts w:ascii="GHEA Grapalat" w:hAnsi="GHEA Grapalat"/>
          <w:b/>
          <w:sz w:val="24"/>
          <w:szCs w:val="24"/>
        </w:rPr>
        <w:t>--</w:t>
      </w:r>
      <w:r w:rsidR="001C6E9F" w:rsidRPr="001C6E9F">
        <w:rPr>
          <w:rFonts w:ascii="GHEA Grapalat" w:hAnsi="GHEA Grapalat"/>
          <w:b/>
          <w:sz w:val="24"/>
          <w:szCs w:val="24"/>
        </w:rPr>
        <w:t>20</w:t>
      </w:r>
      <w:r w:rsidR="00BD7D49" w:rsidRPr="00BD7D49">
        <w:rPr>
          <w:rFonts w:ascii="GHEA Grapalat" w:hAnsi="GHEA Grapalat"/>
          <w:b/>
          <w:sz w:val="24"/>
          <w:szCs w:val="24"/>
        </w:rPr>
        <w:t>/01</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lastRenderedPageBreak/>
        <w:t>на участие в открытом конкурсе</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влоте (лотах)</w:t>
      </w:r>
      <w:r>
        <w:rPr>
          <w:rFonts w:ascii="GHEA Grapalat" w:hAnsi="GHEA Grapalat"/>
        </w:rPr>
        <w:t>______</w:t>
      </w:r>
      <w:r w:rsidRPr="00C4157A">
        <w:rPr>
          <w:rFonts w:ascii="GHEA Grapalat" w:hAnsi="GHEA Grapalat"/>
        </w:rPr>
        <w:t>_________________________</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BD7D49" w:rsidRPr="00BD7D49" w:rsidRDefault="00374F4A" w:rsidP="00BD7D49">
      <w:pPr>
        <w:pStyle w:val="31"/>
        <w:widowControl w:val="0"/>
        <w:spacing w:after="160" w:line="240" w:lineRule="auto"/>
        <w:ind w:firstLine="0"/>
        <w:rPr>
          <w:rFonts w:ascii="GHEA Grapalat" w:hAnsi="GHEA Grapalat" w:cs="Arial"/>
          <w:b/>
          <w:sz w:val="24"/>
          <w:szCs w:val="24"/>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006132ED">
        <w:rPr>
          <w:rFonts w:ascii="GHEA Grapalat" w:hAnsi="GHEA Grapalat"/>
        </w:rPr>
        <w:t>"</w:t>
      </w:r>
      <w:r w:rsidR="00BD7D49" w:rsidRPr="00BD7D49">
        <w:rPr>
          <w:rFonts w:ascii="GHEA Grapalat" w:hAnsi="GHEA Grapalat"/>
          <w:b/>
          <w:sz w:val="24"/>
          <w:szCs w:val="24"/>
        </w:rPr>
        <w:t xml:space="preserve"> </w:t>
      </w:r>
      <w:r w:rsidR="00BD7D49">
        <w:rPr>
          <w:rFonts w:ascii="GHEA Grapalat" w:hAnsi="GHEA Grapalat"/>
          <w:b/>
          <w:sz w:val="24"/>
          <w:szCs w:val="24"/>
        </w:rPr>
        <w:t>B</w:t>
      </w:r>
      <w:r w:rsidR="00BD7D49">
        <w:rPr>
          <w:rFonts w:ascii="GHEA Grapalat" w:hAnsi="GHEA Grapalat"/>
          <w:b/>
          <w:sz w:val="24"/>
          <w:szCs w:val="24"/>
          <w:lang w:val="en-US"/>
        </w:rPr>
        <w:t>Q</w:t>
      </w:r>
      <w:r w:rsidR="00E97BA9">
        <w:rPr>
          <w:rFonts w:ascii="GHEA Grapalat" w:hAnsi="GHEA Grapalat"/>
          <w:b/>
          <w:sz w:val="24"/>
          <w:szCs w:val="24"/>
          <w:lang w:val="en-US"/>
        </w:rPr>
        <w:t>3</w:t>
      </w:r>
      <w:r w:rsidR="00BD7D49">
        <w:rPr>
          <w:rFonts w:ascii="GHEA Grapalat" w:hAnsi="GHEA Grapalat"/>
          <w:b/>
          <w:sz w:val="24"/>
          <w:szCs w:val="24"/>
          <w:lang w:val="en-US"/>
        </w:rPr>
        <w:t>M</w:t>
      </w:r>
      <w:r w:rsidR="00BD7D49" w:rsidRPr="00BD7D49">
        <w:rPr>
          <w:rFonts w:ascii="GHEA Grapalat" w:hAnsi="GHEA Grapalat"/>
          <w:b/>
          <w:sz w:val="24"/>
          <w:szCs w:val="24"/>
        </w:rPr>
        <w:t>-</w:t>
      </w:r>
      <w:r w:rsidR="00BD7D49" w:rsidRPr="00374F4A">
        <w:rPr>
          <w:rFonts w:ascii="GHEA Grapalat" w:hAnsi="GHEA Grapalat"/>
          <w:b/>
          <w:sz w:val="24"/>
          <w:szCs w:val="24"/>
        </w:rPr>
        <w:t>APDzB</w:t>
      </w:r>
      <w:r w:rsidR="00BD7D49">
        <w:rPr>
          <w:rStyle w:val="af6"/>
          <w:rFonts w:ascii="GHEA Grapalat" w:hAnsi="GHEA Grapalat"/>
          <w:b/>
          <w:sz w:val="24"/>
          <w:szCs w:val="24"/>
        </w:rPr>
        <w:footnoteReference w:customMarkFollows="1" w:id="15"/>
        <w:t>*</w:t>
      </w:r>
      <w:r w:rsidR="00BD7D49" w:rsidRPr="00374F4A">
        <w:rPr>
          <w:rFonts w:ascii="GHEA Grapalat" w:hAnsi="GHEA Grapalat"/>
          <w:b/>
          <w:sz w:val="24"/>
          <w:szCs w:val="24"/>
        </w:rPr>
        <w:t>--</w:t>
      </w:r>
      <w:r w:rsidR="00BD7D49" w:rsidRPr="001C6E9F">
        <w:rPr>
          <w:rFonts w:ascii="GHEA Grapalat" w:hAnsi="GHEA Grapalat"/>
          <w:b/>
          <w:sz w:val="24"/>
          <w:szCs w:val="24"/>
        </w:rPr>
        <w:t>20</w:t>
      </w:r>
      <w:r w:rsidR="00BD7D49" w:rsidRPr="00BD7D49">
        <w:rPr>
          <w:rFonts w:ascii="GHEA Grapalat" w:hAnsi="GHEA Grapalat"/>
          <w:b/>
          <w:sz w:val="24"/>
          <w:szCs w:val="24"/>
        </w:rPr>
        <w:t>/01</w:t>
      </w:r>
    </w:p>
    <w:p w:rsidR="00374F4A" w:rsidRPr="00BD7D49" w:rsidRDefault="00374F4A" w:rsidP="00B46D58">
      <w:pPr>
        <w:jc w:val="both"/>
        <w:rPr>
          <w:rFonts w:ascii="GHEA Grapalat" w:hAnsi="GHEA Grapalat" w:cs="Sylfaen"/>
        </w:rPr>
      </w:pP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0612B9">
        <w:rPr>
          <w:rFonts w:ascii="GHEA Grapalat" w:hAnsi="GHEA Grapalat"/>
        </w:rPr>
        <w:t>----------------------------------------</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________________</w:t>
      </w:r>
    </w:p>
    <w:p w:rsidR="00374F4A" w:rsidRPr="000C1746" w:rsidRDefault="00374F4A" w:rsidP="00B138F3">
      <w:pPr>
        <w:tabs>
          <w:tab w:val="left" w:pos="7371"/>
        </w:tabs>
        <w:ind w:left="4111"/>
        <w:jc w:val="both"/>
        <w:rPr>
          <w:rFonts w:ascii="GHEA Grapalat" w:hAnsi="GHEA Grapalat" w:cs="Arial"/>
          <w:sz w:val="16"/>
        </w:rPr>
      </w:pPr>
      <w:r w:rsidRPr="000C1746">
        <w:rPr>
          <w:rFonts w:ascii="GHEA Grapalat" w:hAnsi="GHEA Grapalat"/>
          <w:sz w:val="16"/>
        </w:rPr>
        <w:t>учетный номерналогоплательщика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374F4A" w:rsidP="00B138F3">
      <w:pPr>
        <w:tabs>
          <w:tab w:val="left" w:pos="6946"/>
        </w:tabs>
        <w:ind w:left="3402" w:firstLine="6"/>
        <w:jc w:val="both"/>
        <w:rPr>
          <w:rFonts w:ascii="GHEA Grapalat" w:hAnsi="GHEA Grapalat"/>
          <w:sz w:val="16"/>
        </w:rPr>
      </w:pP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p>
    <w:p w:rsidR="006B3E56" w:rsidRDefault="00B16483" w:rsidP="00B16483">
      <w:pPr>
        <w:tabs>
          <w:tab w:val="left" w:pos="7371"/>
        </w:tabs>
        <w:spacing w:after="160"/>
        <w:ind w:left="3544" w:firstLine="3"/>
        <w:jc w:val="both"/>
        <w:rPr>
          <w:rFonts w:ascii="GHEA Grapalat" w:hAnsi="GHEA Grapalat"/>
          <w:sz w:val="16"/>
        </w:rPr>
      </w:pPr>
      <w:r>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BD7D49" w:rsidRPr="00BD7D49" w:rsidRDefault="006B3E56" w:rsidP="00BD7D49">
      <w:pPr>
        <w:pStyle w:val="31"/>
        <w:widowControl w:val="0"/>
        <w:spacing w:after="160" w:line="240" w:lineRule="auto"/>
        <w:jc w:val="right"/>
        <w:rPr>
          <w:rFonts w:ascii="GHEA Grapalat" w:hAnsi="GHEA Grapalat" w:cs="Arial"/>
          <w:b/>
          <w:sz w:val="24"/>
          <w:szCs w:val="24"/>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B225D5" w:rsidRPr="00D3436F">
        <w:rPr>
          <w:rFonts w:ascii="GHEA Grapalat" w:hAnsi="GHEA Grapalat"/>
        </w:rPr>
        <w:t>открытый конкурс</w:t>
      </w:r>
      <w:r>
        <w:rPr>
          <w:rFonts w:ascii="GHEA Grapalat" w:hAnsi="GHEA Grapalat"/>
        </w:rPr>
        <w:t xml:space="preserve"> под кодом </w:t>
      </w:r>
      <w:r w:rsidR="00BD7D49">
        <w:rPr>
          <w:rFonts w:ascii="GHEA Grapalat" w:hAnsi="GHEA Grapalat"/>
          <w:b/>
          <w:sz w:val="24"/>
          <w:szCs w:val="24"/>
        </w:rPr>
        <w:t>B</w:t>
      </w:r>
      <w:r w:rsidR="00BD7D49">
        <w:rPr>
          <w:rFonts w:ascii="GHEA Grapalat" w:hAnsi="GHEA Grapalat"/>
          <w:b/>
          <w:sz w:val="24"/>
          <w:szCs w:val="24"/>
          <w:lang w:val="en-US"/>
        </w:rPr>
        <w:t>Q</w:t>
      </w:r>
      <w:r w:rsidR="00E97BA9" w:rsidRPr="00E97BA9">
        <w:rPr>
          <w:rFonts w:ascii="GHEA Grapalat" w:hAnsi="GHEA Grapalat"/>
          <w:b/>
          <w:sz w:val="24"/>
          <w:szCs w:val="24"/>
        </w:rPr>
        <w:t>3</w:t>
      </w:r>
      <w:r w:rsidR="00BD7D49">
        <w:rPr>
          <w:rFonts w:ascii="GHEA Grapalat" w:hAnsi="GHEA Grapalat"/>
          <w:b/>
          <w:sz w:val="24"/>
          <w:szCs w:val="24"/>
          <w:lang w:val="en-US"/>
        </w:rPr>
        <w:t>M</w:t>
      </w:r>
      <w:r w:rsidR="00BD7D49" w:rsidRPr="00BD7D49">
        <w:rPr>
          <w:rFonts w:ascii="GHEA Grapalat" w:hAnsi="GHEA Grapalat"/>
          <w:b/>
          <w:sz w:val="24"/>
          <w:szCs w:val="24"/>
        </w:rPr>
        <w:t>-</w:t>
      </w:r>
      <w:r w:rsidR="00BD7D49" w:rsidRPr="00374F4A">
        <w:rPr>
          <w:rFonts w:ascii="GHEA Grapalat" w:hAnsi="GHEA Grapalat"/>
          <w:b/>
          <w:sz w:val="24"/>
          <w:szCs w:val="24"/>
        </w:rPr>
        <w:t>APDzB</w:t>
      </w:r>
      <w:r w:rsidR="00BD7D49">
        <w:rPr>
          <w:rStyle w:val="af6"/>
          <w:rFonts w:ascii="GHEA Grapalat" w:hAnsi="GHEA Grapalat"/>
          <w:b/>
          <w:sz w:val="24"/>
          <w:szCs w:val="24"/>
        </w:rPr>
        <w:footnoteReference w:customMarkFollows="1" w:id="16"/>
        <w:t>*</w:t>
      </w:r>
      <w:r w:rsidR="00BD7D49" w:rsidRPr="00374F4A">
        <w:rPr>
          <w:rFonts w:ascii="GHEA Grapalat" w:hAnsi="GHEA Grapalat"/>
          <w:b/>
          <w:sz w:val="24"/>
          <w:szCs w:val="24"/>
        </w:rPr>
        <w:t>--</w:t>
      </w:r>
      <w:r w:rsidR="00BD7D49" w:rsidRPr="001C6E9F">
        <w:rPr>
          <w:rFonts w:ascii="GHEA Grapalat" w:hAnsi="GHEA Grapalat"/>
          <w:b/>
          <w:sz w:val="24"/>
          <w:szCs w:val="24"/>
        </w:rPr>
        <w:t>20</w:t>
      </w:r>
      <w:r w:rsidR="00BD7D49" w:rsidRPr="00BD7D49">
        <w:rPr>
          <w:rFonts w:ascii="GHEA Grapalat" w:hAnsi="GHEA Grapalat"/>
          <w:b/>
          <w:sz w:val="24"/>
          <w:szCs w:val="24"/>
        </w:rPr>
        <w:t>/01</w:t>
      </w:r>
    </w:p>
    <w:p w:rsidR="006B3E56" w:rsidRDefault="00BD7D49" w:rsidP="00B46D58">
      <w:pPr>
        <w:pStyle w:val="aff"/>
        <w:widowControl w:val="0"/>
        <w:numPr>
          <w:ilvl w:val="0"/>
          <w:numId w:val="21"/>
        </w:numPr>
        <w:spacing w:after="160"/>
        <w:jc w:val="both"/>
        <w:rPr>
          <w:rFonts w:ascii="GHEA Grapalat" w:hAnsi="GHEA Grapalat" w:cs="Arial"/>
        </w:rPr>
      </w:pPr>
      <w:r w:rsidRPr="00BD7D49">
        <w:rPr>
          <w:rFonts w:ascii="GHEA Grapalat" w:hAnsi="GHEA Grapalat"/>
        </w:rPr>
        <w:t xml:space="preserve"> </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BD7D49" w:rsidRPr="00BD7D49" w:rsidRDefault="006B3E56" w:rsidP="00BD7D49">
      <w:pPr>
        <w:pStyle w:val="31"/>
        <w:widowControl w:val="0"/>
        <w:spacing w:after="160" w:line="240" w:lineRule="auto"/>
        <w:jc w:val="center"/>
        <w:rPr>
          <w:rFonts w:ascii="GHEA Grapalat" w:hAnsi="GHEA Grapalat" w:cs="Arial"/>
          <w:b/>
          <w:sz w:val="24"/>
          <w:szCs w:val="24"/>
        </w:rPr>
      </w:pPr>
      <w:r w:rsidRPr="00BD7D49">
        <w:rPr>
          <w:rFonts w:ascii="GHEA Grapalat" w:hAnsi="GHEA Grapalat"/>
        </w:rPr>
        <w:t xml:space="preserve">в рамках участия в </w:t>
      </w:r>
      <w:r w:rsidR="00305944" w:rsidRPr="00BD7D49">
        <w:rPr>
          <w:rFonts w:ascii="GHEA Grapalat" w:hAnsi="GHEA Grapalat"/>
        </w:rPr>
        <w:t>открытом конкурсе</w:t>
      </w:r>
      <w:r w:rsidRPr="00BD7D49">
        <w:rPr>
          <w:rFonts w:ascii="GHEA Grapalat" w:hAnsi="GHEA Grapalat"/>
        </w:rPr>
        <w:t xml:space="preserve">под кодом </w:t>
      </w:r>
      <w:r w:rsidR="00BD7D49">
        <w:rPr>
          <w:rFonts w:ascii="GHEA Grapalat" w:hAnsi="GHEA Grapalat"/>
          <w:b/>
          <w:sz w:val="24"/>
          <w:szCs w:val="24"/>
        </w:rPr>
        <w:t>B</w:t>
      </w:r>
      <w:r w:rsidR="00BD7D49">
        <w:rPr>
          <w:rFonts w:ascii="GHEA Grapalat" w:hAnsi="GHEA Grapalat"/>
          <w:b/>
          <w:sz w:val="24"/>
          <w:szCs w:val="24"/>
          <w:lang w:val="en-US"/>
        </w:rPr>
        <w:t>Q</w:t>
      </w:r>
      <w:r w:rsidR="00E97BA9" w:rsidRPr="00E97BA9">
        <w:rPr>
          <w:rFonts w:ascii="GHEA Grapalat" w:hAnsi="GHEA Grapalat"/>
          <w:b/>
          <w:sz w:val="24"/>
          <w:szCs w:val="24"/>
        </w:rPr>
        <w:t>3</w:t>
      </w:r>
      <w:r w:rsidR="00BD7D49">
        <w:rPr>
          <w:rFonts w:ascii="GHEA Grapalat" w:hAnsi="GHEA Grapalat"/>
          <w:b/>
          <w:sz w:val="24"/>
          <w:szCs w:val="24"/>
          <w:lang w:val="en-US"/>
        </w:rPr>
        <w:t>M</w:t>
      </w:r>
      <w:r w:rsidR="00BD7D49" w:rsidRPr="00BD7D49">
        <w:rPr>
          <w:rFonts w:ascii="GHEA Grapalat" w:hAnsi="GHEA Grapalat"/>
          <w:b/>
          <w:sz w:val="24"/>
          <w:szCs w:val="24"/>
        </w:rPr>
        <w:t>-</w:t>
      </w:r>
      <w:r w:rsidR="00BD7D49" w:rsidRPr="00374F4A">
        <w:rPr>
          <w:rFonts w:ascii="GHEA Grapalat" w:hAnsi="GHEA Grapalat"/>
          <w:b/>
          <w:sz w:val="24"/>
          <w:szCs w:val="24"/>
        </w:rPr>
        <w:t>APDzB</w:t>
      </w:r>
      <w:r w:rsidR="00BD7D49">
        <w:rPr>
          <w:rStyle w:val="af6"/>
          <w:rFonts w:ascii="GHEA Grapalat" w:hAnsi="GHEA Grapalat"/>
          <w:b/>
          <w:sz w:val="24"/>
          <w:szCs w:val="24"/>
        </w:rPr>
        <w:footnoteReference w:customMarkFollows="1" w:id="17"/>
        <w:t>*</w:t>
      </w:r>
      <w:r w:rsidR="00BD7D49" w:rsidRPr="00374F4A">
        <w:rPr>
          <w:rFonts w:ascii="GHEA Grapalat" w:hAnsi="GHEA Grapalat"/>
          <w:b/>
          <w:sz w:val="24"/>
          <w:szCs w:val="24"/>
        </w:rPr>
        <w:t>--</w:t>
      </w:r>
      <w:r w:rsidR="00BD7D49" w:rsidRPr="001C6E9F">
        <w:rPr>
          <w:rFonts w:ascii="GHEA Grapalat" w:hAnsi="GHEA Grapalat"/>
          <w:b/>
          <w:sz w:val="24"/>
          <w:szCs w:val="24"/>
        </w:rPr>
        <w:t>20</w:t>
      </w:r>
      <w:r w:rsidR="00BD7D49" w:rsidRPr="00BD7D49">
        <w:rPr>
          <w:rFonts w:ascii="GHEA Grapalat" w:hAnsi="GHEA Grapalat"/>
          <w:b/>
          <w:sz w:val="24"/>
          <w:szCs w:val="24"/>
        </w:rPr>
        <w:t>/01</w:t>
      </w:r>
    </w:p>
    <w:p w:rsidR="006B3E56" w:rsidRPr="00BD7D49" w:rsidRDefault="00BD7D49" w:rsidP="00B46D58">
      <w:pPr>
        <w:pStyle w:val="aff"/>
        <w:widowControl w:val="0"/>
        <w:numPr>
          <w:ilvl w:val="0"/>
          <w:numId w:val="22"/>
        </w:numPr>
        <w:tabs>
          <w:tab w:val="left" w:pos="567"/>
        </w:tabs>
        <w:spacing w:after="160"/>
        <w:jc w:val="both"/>
        <w:rPr>
          <w:rFonts w:ascii="GHEA Grapalat" w:hAnsi="GHEA Grapalat"/>
        </w:rPr>
      </w:pPr>
      <w:r w:rsidRPr="00BD7D49">
        <w:rPr>
          <w:rFonts w:ascii="GHEA Grapalat" w:hAnsi="GHEA Grapalat"/>
        </w:rPr>
        <w:lastRenderedPageBreak/>
        <w:t xml:space="preserve"> </w:t>
      </w:r>
      <w:r w:rsidR="006B3E56" w:rsidRPr="00BD7D49">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aff"/>
        <w:widowControl w:val="0"/>
        <w:numPr>
          <w:ilvl w:val="0"/>
          <w:numId w:val="23"/>
        </w:numPr>
        <w:tabs>
          <w:tab w:val="left" w:pos="1134"/>
        </w:tabs>
        <w:spacing w:after="160"/>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af6"/>
          <w:rFonts w:ascii="GHEA Grapalat" w:hAnsi="GHEA Grapalat"/>
          <w:sz w:val="28"/>
          <w:szCs w:val="28"/>
        </w:rPr>
        <w:footnoteReference w:customMarkFollows="1" w:id="18"/>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1"/>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bl>
    <w:p w:rsidR="006B3E56" w:rsidRDefault="006B3E56" w:rsidP="00B46D58">
      <w:pPr>
        <w:jc w:val="both"/>
        <w:rPr>
          <w:rFonts w:ascii="GHEA Grapalat" w:hAnsi="GHEA Grapalat"/>
        </w:rPr>
      </w:pPr>
    </w:p>
    <w:p w:rsidR="00923711" w:rsidRDefault="00923711">
      <w:pPr>
        <w:rPr>
          <w:rFonts w:ascii="GHEA Grapalat" w:hAnsi="GHEA Grapalat"/>
        </w:rPr>
      </w:pPr>
      <w:r>
        <w:rPr>
          <w:rFonts w:ascii="GHEA Grapalat" w:hAnsi="GHEA Grapalat"/>
        </w:rPr>
        <w:br w:type="page"/>
      </w:r>
    </w:p>
    <w:p w:rsidR="00110534" w:rsidRDefault="00110534" w:rsidP="00B46D58">
      <w:pPr>
        <w:jc w:val="both"/>
        <w:rPr>
          <w:rFonts w:ascii="GHEA Grapalat" w:hAnsi="GHEA Grapalat"/>
        </w:rPr>
      </w:pP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p>
    <w:p w:rsidR="00993891" w:rsidRDefault="00993891" w:rsidP="00B46D58">
      <w:pPr>
        <w:jc w:val="both"/>
        <w:rPr>
          <w:rFonts w:ascii="GHEA Grapalat" w:hAnsi="GHEA Grapalat"/>
        </w:rPr>
      </w:pP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BD7D49" w:rsidRDefault="00D043C1" w:rsidP="00BD7D49">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под код</w:t>
      </w:r>
      <w:r w:rsidR="001C6E9F" w:rsidRPr="001C6E9F">
        <w:rPr>
          <w:rFonts w:ascii="GHEA Grapalat" w:hAnsi="GHEA Grapalat"/>
        </w:rPr>
        <w:t xml:space="preserve"> </w:t>
      </w:r>
      <w:r w:rsidR="00BD7D49" w:rsidRPr="00BD7D49">
        <w:rPr>
          <w:rFonts w:ascii="GHEA Grapalat" w:hAnsi="GHEA Grapalat"/>
        </w:rPr>
        <w:t xml:space="preserve"> </w:t>
      </w:r>
      <w:r w:rsidR="00BD7D49">
        <w:rPr>
          <w:rFonts w:ascii="GHEA Grapalat" w:hAnsi="GHEA Grapalat"/>
          <w:b/>
          <w:sz w:val="24"/>
          <w:szCs w:val="24"/>
        </w:rPr>
        <w:t>B</w:t>
      </w:r>
      <w:r w:rsidR="00BD7D49">
        <w:rPr>
          <w:rFonts w:ascii="GHEA Grapalat" w:hAnsi="GHEA Grapalat"/>
          <w:b/>
          <w:sz w:val="24"/>
          <w:szCs w:val="24"/>
          <w:lang w:val="en-US"/>
        </w:rPr>
        <w:t>Q</w:t>
      </w:r>
      <w:r w:rsidR="00E97BA9" w:rsidRPr="00E97BA9">
        <w:rPr>
          <w:rFonts w:ascii="GHEA Grapalat" w:hAnsi="GHEA Grapalat"/>
          <w:b/>
          <w:sz w:val="24"/>
          <w:szCs w:val="24"/>
        </w:rPr>
        <w:t>3</w:t>
      </w:r>
      <w:r w:rsidR="00BD7D49">
        <w:rPr>
          <w:rFonts w:ascii="GHEA Grapalat" w:hAnsi="GHEA Grapalat"/>
          <w:b/>
          <w:sz w:val="24"/>
          <w:szCs w:val="24"/>
          <w:lang w:val="en-US"/>
        </w:rPr>
        <w:t>M</w:t>
      </w:r>
      <w:r w:rsidR="00BD7D49" w:rsidRPr="00BD7D49">
        <w:rPr>
          <w:rFonts w:ascii="GHEA Grapalat" w:hAnsi="GHEA Grapalat"/>
          <w:b/>
          <w:sz w:val="24"/>
          <w:szCs w:val="24"/>
        </w:rPr>
        <w:t>-</w:t>
      </w:r>
      <w:r w:rsidR="00BD7D49" w:rsidRPr="00374F4A">
        <w:rPr>
          <w:rFonts w:ascii="GHEA Grapalat" w:hAnsi="GHEA Grapalat"/>
          <w:b/>
          <w:sz w:val="24"/>
          <w:szCs w:val="24"/>
        </w:rPr>
        <w:t>APDzB</w:t>
      </w:r>
      <w:r w:rsidR="00BD7D49">
        <w:rPr>
          <w:rStyle w:val="af6"/>
          <w:rFonts w:ascii="GHEA Grapalat" w:hAnsi="GHEA Grapalat"/>
          <w:b/>
          <w:sz w:val="24"/>
          <w:szCs w:val="24"/>
        </w:rPr>
        <w:footnoteReference w:customMarkFollows="1" w:id="19"/>
        <w:t>*</w:t>
      </w:r>
      <w:r w:rsidR="00BD7D49" w:rsidRPr="00374F4A">
        <w:rPr>
          <w:rFonts w:ascii="GHEA Grapalat" w:hAnsi="GHEA Grapalat"/>
          <w:b/>
          <w:sz w:val="24"/>
          <w:szCs w:val="24"/>
        </w:rPr>
        <w:t>--</w:t>
      </w:r>
      <w:r w:rsidR="00BD7D49" w:rsidRPr="001C6E9F">
        <w:rPr>
          <w:rFonts w:ascii="GHEA Grapalat" w:hAnsi="GHEA Grapalat"/>
          <w:b/>
          <w:sz w:val="24"/>
          <w:szCs w:val="24"/>
        </w:rPr>
        <w:t>20</w:t>
      </w:r>
      <w:r w:rsidR="00BD7D49" w:rsidRPr="00BD7D49">
        <w:rPr>
          <w:rFonts w:ascii="GHEA Grapalat" w:hAnsi="GHEA Grapalat"/>
          <w:b/>
          <w:sz w:val="24"/>
          <w:szCs w:val="24"/>
        </w:rPr>
        <w:t>/01</w:t>
      </w:r>
      <w:r w:rsidR="00BD7D49" w:rsidRPr="00BD7D49">
        <w:rPr>
          <w:rFonts w:ascii="GHEA Grapalat" w:hAnsi="GHEA Grapalat"/>
        </w:rPr>
        <w:t xml:space="preserve">  </w:t>
      </w:r>
      <w:r w:rsidRPr="009044F1">
        <w:rPr>
          <w:rFonts w:ascii="GHEA Grapalat" w:hAnsi="GHEA Grapalat"/>
          <w:b/>
          <w:sz w:val="24"/>
          <w:szCs w:val="24"/>
        </w:rPr>
        <w:t xml:space="preserve">ом </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BD7D49" w:rsidRPr="00BD7D49" w:rsidRDefault="00D043C1" w:rsidP="00BD7D49">
      <w:pPr>
        <w:pStyle w:val="31"/>
        <w:widowControl w:val="0"/>
        <w:spacing w:after="160" w:line="240" w:lineRule="auto"/>
        <w:jc w:val="center"/>
        <w:rPr>
          <w:rFonts w:ascii="GHEA Grapalat" w:hAnsi="GHEA Grapalat" w:cs="Arial"/>
          <w:b/>
          <w:sz w:val="24"/>
          <w:szCs w:val="24"/>
        </w:rPr>
      </w:pPr>
      <w:r w:rsidRPr="009044F1">
        <w:rPr>
          <w:rFonts w:ascii="GHEA Grapalat" w:hAnsi="GHEA Grapalat"/>
        </w:rPr>
        <w:t xml:space="preserve">рамках открытого конкурса под кодом </w:t>
      </w:r>
      <w:r w:rsidR="00BD7D49">
        <w:rPr>
          <w:rFonts w:ascii="GHEA Grapalat" w:hAnsi="GHEA Grapalat"/>
          <w:b/>
          <w:sz w:val="24"/>
          <w:szCs w:val="24"/>
        </w:rPr>
        <w:t>B</w:t>
      </w:r>
      <w:r w:rsidR="00BD7D49">
        <w:rPr>
          <w:rFonts w:ascii="GHEA Grapalat" w:hAnsi="GHEA Grapalat"/>
          <w:b/>
          <w:sz w:val="24"/>
          <w:szCs w:val="24"/>
          <w:lang w:val="en-US"/>
        </w:rPr>
        <w:t>Q</w:t>
      </w:r>
      <w:r w:rsidR="00E97BA9" w:rsidRPr="00E97BA9">
        <w:rPr>
          <w:rFonts w:ascii="GHEA Grapalat" w:hAnsi="GHEA Grapalat"/>
          <w:b/>
          <w:sz w:val="24"/>
          <w:szCs w:val="24"/>
        </w:rPr>
        <w:t>3</w:t>
      </w:r>
      <w:r w:rsidR="00BD7D49">
        <w:rPr>
          <w:rFonts w:ascii="GHEA Grapalat" w:hAnsi="GHEA Grapalat"/>
          <w:b/>
          <w:sz w:val="24"/>
          <w:szCs w:val="24"/>
          <w:lang w:val="en-US"/>
        </w:rPr>
        <w:t>M</w:t>
      </w:r>
      <w:r w:rsidR="00BD7D49" w:rsidRPr="00BD7D49">
        <w:rPr>
          <w:rFonts w:ascii="GHEA Grapalat" w:hAnsi="GHEA Grapalat"/>
          <w:b/>
          <w:sz w:val="24"/>
          <w:szCs w:val="24"/>
        </w:rPr>
        <w:t>-</w:t>
      </w:r>
      <w:r w:rsidR="00BD7D49" w:rsidRPr="00374F4A">
        <w:rPr>
          <w:rFonts w:ascii="GHEA Grapalat" w:hAnsi="GHEA Grapalat"/>
          <w:b/>
          <w:sz w:val="24"/>
          <w:szCs w:val="24"/>
        </w:rPr>
        <w:t>APDzB</w:t>
      </w:r>
      <w:r w:rsidR="00BD7D49">
        <w:rPr>
          <w:rStyle w:val="af6"/>
          <w:rFonts w:ascii="GHEA Grapalat" w:hAnsi="GHEA Grapalat"/>
          <w:b/>
          <w:sz w:val="24"/>
          <w:szCs w:val="24"/>
        </w:rPr>
        <w:footnoteReference w:customMarkFollows="1" w:id="20"/>
        <w:t>*</w:t>
      </w:r>
      <w:r w:rsidR="00BD7D49" w:rsidRPr="00374F4A">
        <w:rPr>
          <w:rFonts w:ascii="GHEA Grapalat" w:hAnsi="GHEA Grapalat"/>
          <w:b/>
          <w:sz w:val="24"/>
          <w:szCs w:val="24"/>
        </w:rPr>
        <w:t>--</w:t>
      </w:r>
      <w:r w:rsidR="00BD7D49" w:rsidRPr="001C6E9F">
        <w:rPr>
          <w:rFonts w:ascii="GHEA Grapalat" w:hAnsi="GHEA Grapalat"/>
          <w:b/>
          <w:sz w:val="24"/>
          <w:szCs w:val="24"/>
        </w:rPr>
        <w:t>20</w:t>
      </w:r>
      <w:r w:rsidR="00BD7D49" w:rsidRPr="00BD7D49">
        <w:rPr>
          <w:rFonts w:ascii="GHEA Grapalat" w:hAnsi="GHEA Grapalat"/>
          <w:b/>
          <w:sz w:val="24"/>
          <w:szCs w:val="24"/>
        </w:rPr>
        <w:t>/01</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ниже по лотам представляетполное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6"/>
        <w:gridCol w:w="1663"/>
        <w:gridCol w:w="1441"/>
        <w:gridCol w:w="1622"/>
        <w:gridCol w:w="1752"/>
        <w:gridCol w:w="1782"/>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1C6E9F">
      <w:pPr>
        <w:pStyle w:val="31"/>
        <w:widowControl w:val="0"/>
        <w:spacing w:after="160" w:line="240" w:lineRule="auto"/>
        <w:jc w:val="right"/>
        <w:rPr>
          <w:rFonts w:ascii="GHEA Grapalat" w:hAnsi="GHEA Grapalat"/>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p>
    <w:p w:rsidR="00BD7D49" w:rsidRPr="00BD7D49" w:rsidRDefault="00B2572B" w:rsidP="00BD7D49">
      <w:pPr>
        <w:pStyle w:val="31"/>
        <w:widowControl w:val="0"/>
        <w:spacing w:after="160" w:line="240" w:lineRule="auto"/>
        <w:jc w:val="right"/>
        <w:rPr>
          <w:rFonts w:ascii="GHEA Grapalat" w:hAnsi="GHEA Grapalat" w:cs="Arial"/>
          <w:b/>
          <w:sz w:val="24"/>
          <w:szCs w:val="24"/>
        </w:rPr>
      </w:pPr>
      <w:r w:rsidRPr="009044F1">
        <w:rPr>
          <w:rFonts w:ascii="GHEA Grapalat" w:hAnsi="GHEA Grapalat"/>
          <w:b/>
        </w:rPr>
        <w:t>ЦЕНОВОЕ ПРЕДЛОЖЕНИЕ</w:t>
      </w:r>
      <w:r w:rsidR="001C6E9F" w:rsidRPr="001C6E9F">
        <w:rPr>
          <w:rFonts w:ascii="GHEA Grapalat" w:hAnsi="GHEA Grapalat"/>
        </w:rPr>
        <w:t xml:space="preserve"> </w:t>
      </w:r>
      <w:r w:rsidR="00BD7D49">
        <w:rPr>
          <w:rFonts w:ascii="GHEA Grapalat" w:hAnsi="GHEA Grapalat"/>
          <w:b/>
          <w:sz w:val="24"/>
          <w:szCs w:val="24"/>
        </w:rPr>
        <w:t>B</w:t>
      </w:r>
      <w:r w:rsidR="00BD7D49">
        <w:rPr>
          <w:rFonts w:ascii="GHEA Grapalat" w:hAnsi="GHEA Grapalat"/>
          <w:b/>
          <w:sz w:val="24"/>
          <w:szCs w:val="24"/>
          <w:lang w:val="en-US"/>
        </w:rPr>
        <w:t>Q</w:t>
      </w:r>
      <w:r w:rsidR="00E97BA9" w:rsidRPr="00E97BA9">
        <w:rPr>
          <w:rFonts w:ascii="GHEA Grapalat" w:hAnsi="GHEA Grapalat"/>
          <w:b/>
          <w:sz w:val="24"/>
          <w:szCs w:val="24"/>
        </w:rPr>
        <w:t>3</w:t>
      </w:r>
      <w:r w:rsidR="00BD7D49">
        <w:rPr>
          <w:rFonts w:ascii="GHEA Grapalat" w:hAnsi="GHEA Grapalat"/>
          <w:b/>
          <w:sz w:val="24"/>
          <w:szCs w:val="24"/>
          <w:lang w:val="en-US"/>
        </w:rPr>
        <w:t>M</w:t>
      </w:r>
      <w:r w:rsidR="00BD7D49" w:rsidRPr="00BD7D49">
        <w:rPr>
          <w:rFonts w:ascii="GHEA Grapalat" w:hAnsi="GHEA Grapalat"/>
          <w:b/>
          <w:sz w:val="24"/>
          <w:szCs w:val="24"/>
        </w:rPr>
        <w:t>-</w:t>
      </w:r>
      <w:r w:rsidR="00BD7D49" w:rsidRPr="00374F4A">
        <w:rPr>
          <w:rFonts w:ascii="GHEA Grapalat" w:hAnsi="GHEA Grapalat"/>
          <w:b/>
          <w:sz w:val="24"/>
          <w:szCs w:val="24"/>
        </w:rPr>
        <w:t>APDzB</w:t>
      </w:r>
      <w:r w:rsidR="00BD7D49">
        <w:rPr>
          <w:rStyle w:val="af6"/>
          <w:rFonts w:ascii="GHEA Grapalat" w:hAnsi="GHEA Grapalat"/>
          <w:b/>
          <w:sz w:val="24"/>
          <w:szCs w:val="24"/>
        </w:rPr>
        <w:footnoteReference w:customMarkFollows="1" w:id="21"/>
        <w:t>*</w:t>
      </w:r>
      <w:r w:rsidR="00BD7D49" w:rsidRPr="00374F4A">
        <w:rPr>
          <w:rFonts w:ascii="GHEA Grapalat" w:hAnsi="GHEA Grapalat"/>
          <w:b/>
          <w:sz w:val="24"/>
          <w:szCs w:val="24"/>
        </w:rPr>
        <w:t>--</w:t>
      </w:r>
      <w:r w:rsidR="00BD7D49" w:rsidRPr="001C6E9F">
        <w:rPr>
          <w:rFonts w:ascii="GHEA Grapalat" w:hAnsi="GHEA Grapalat"/>
          <w:b/>
          <w:sz w:val="24"/>
          <w:szCs w:val="24"/>
        </w:rPr>
        <w:t>20</w:t>
      </w:r>
      <w:r w:rsidR="00BD7D49" w:rsidRPr="00BD7D49">
        <w:rPr>
          <w:rFonts w:ascii="GHEA Grapalat" w:hAnsi="GHEA Grapalat"/>
          <w:b/>
          <w:sz w:val="24"/>
          <w:szCs w:val="24"/>
        </w:rPr>
        <w:t>/01</w:t>
      </w:r>
    </w:p>
    <w:p w:rsidR="00B2572B" w:rsidRPr="009044F1" w:rsidRDefault="00B2572B" w:rsidP="00B46D58">
      <w:pPr>
        <w:widowControl w:val="0"/>
        <w:spacing w:after="120"/>
        <w:ind w:left="-66"/>
        <w:jc w:val="center"/>
        <w:rPr>
          <w:rFonts w:ascii="GHEA Grapalat" w:hAnsi="GHEA Grapalat"/>
          <w:b/>
        </w:rPr>
      </w:pPr>
    </w:p>
    <w:p w:rsidR="00B2572B" w:rsidRPr="009044F1" w:rsidRDefault="00B2572B" w:rsidP="00B46D58">
      <w:pPr>
        <w:widowControl w:val="0"/>
        <w:spacing w:after="120"/>
        <w:ind w:firstLine="567"/>
        <w:jc w:val="center"/>
        <w:rPr>
          <w:rFonts w:ascii="GHEA Grapalat" w:hAnsi="GHEA Grapalat"/>
        </w:rPr>
      </w:pPr>
    </w:p>
    <w:p w:rsidR="00BD7D49" w:rsidRPr="00BD7D49" w:rsidRDefault="00B2572B" w:rsidP="00BD7D49">
      <w:pPr>
        <w:pStyle w:val="31"/>
        <w:widowControl w:val="0"/>
        <w:spacing w:after="160" w:line="240" w:lineRule="auto"/>
        <w:ind w:firstLine="0"/>
        <w:rPr>
          <w:rFonts w:ascii="GHEA Grapalat" w:hAnsi="GHEA Grapalat" w:cs="Arial"/>
          <w:b/>
          <w:sz w:val="24"/>
          <w:szCs w:val="24"/>
        </w:rPr>
      </w:pPr>
      <w:r w:rsidRPr="005744FC">
        <w:rPr>
          <w:rFonts w:ascii="GHEA Grapalat" w:hAnsi="GHEA Grapalat"/>
          <w:spacing w:val="-6"/>
        </w:rPr>
        <w:t xml:space="preserve">Рассмотрев приглашение на открытый конкурс под кодом </w:t>
      </w:r>
      <w:r w:rsidR="00BD7D49">
        <w:rPr>
          <w:rFonts w:ascii="GHEA Grapalat" w:hAnsi="GHEA Grapalat"/>
          <w:b/>
          <w:sz w:val="24"/>
          <w:szCs w:val="24"/>
        </w:rPr>
        <w:t>B</w:t>
      </w:r>
      <w:r w:rsidR="00BD7D49">
        <w:rPr>
          <w:rFonts w:ascii="GHEA Grapalat" w:hAnsi="GHEA Grapalat"/>
          <w:b/>
          <w:sz w:val="24"/>
          <w:szCs w:val="24"/>
          <w:lang w:val="en-US"/>
        </w:rPr>
        <w:t>Q</w:t>
      </w:r>
      <w:r w:rsidR="00E97BA9" w:rsidRPr="00E97BA9">
        <w:rPr>
          <w:rFonts w:ascii="GHEA Grapalat" w:hAnsi="GHEA Grapalat"/>
          <w:b/>
          <w:sz w:val="24"/>
          <w:szCs w:val="24"/>
        </w:rPr>
        <w:t>3</w:t>
      </w:r>
      <w:r w:rsidR="00BD7D49">
        <w:rPr>
          <w:rFonts w:ascii="GHEA Grapalat" w:hAnsi="GHEA Grapalat"/>
          <w:b/>
          <w:sz w:val="24"/>
          <w:szCs w:val="24"/>
          <w:lang w:val="en-US"/>
        </w:rPr>
        <w:t>M</w:t>
      </w:r>
      <w:r w:rsidR="00BD7D49" w:rsidRPr="00BD7D49">
        <w:rPr>
          <w:rFonts w:ascii="GHEA Grapalat" w:hAnsi="GHEA Grapalat"/>
          <w:b/>
          <w:sz w:val="24"/>
          <w:szCs w:val="24"/>
        </w:rPr>
        <w:t>-</w:t>
      </w:r>
      <w:r w:rsidR="00BD7D49" w:rsidRPr="00374F4A">
        <w:rPr>
          <w:rFonts w:ascii="GHEA Grapalat" w:hAnsi="GHEA Grapalat"/>
          <w:b/>
          <w:sz w:val="24"/>
          <w:szCs w:val="24"/>
        </w:rPr>
        <w:t>APDzB</w:t>
      </w:r>
      <w:r w:rsidR="00BD7D49">
        <w:rPr>
          <w:rStyle w:val="af6"/>
          <w:rFonts w:ascii="GHEA Grapalat" w:hAnsi="GHEA Grapalat"/>
          <w:b/>
          <w:sz w:val="24"/>
          <w:szCs w:val="24"/>
        </w:rPr>
        <w:footnoteReference w:customMarkFollows="1" w:id="22"/>
        <w:t>*</w:t>
      </w:r>
      <w:r w:rsidR="00BD7D49" w:rsidRPr="00374F4A">
        <w:rPr>
          <w:rFonts w:ascii="GHEA Grapalat" w:hAnsi="GHEA Grapalat"/>
          <w:b/>
          <w:sz w:val="24"/>
          <w:szCs w:val="24"/>
        </w:rPr>
        <w:t>--</w:t>
      </w:r>
      <w:r w:rsidR="00BD7D49" w:rsidRPr="001C6E9F">
        <w:rPr>
          <w:rFonts w:ascii="GHEA Grapalat" w:hAnsi="GHEA Grapalat"/>
          <w:b/>
          <w:sz w:val="24"/>
          <w:szCs w:val="24"/>
        </w:rPr>
        <w:t>20</w:t>
      </w:r>
      <w:r w:rsidR="00BD7D49" w:rsidRPr="00BD7D49">
        <w:rPr>
          <w:rFonts w:ascii="GHEA Grapalat" w:hAnsi="GHEA Grapalat"/>
          <w:b/>
          <w:sz w:val="24"/>
          <w:szCs w:val="24"/>
        </w:rPr>
        <w:t>/01</w:t>
      </w:r>
    </w:p>
    <w:p w:rsidR="005744FC" w:rsidRPr="000F6C24" w:rsidRDefault="005744FC" w:rsidP="00B46D58">
      <w:pPr>
        <w:widowControl w:val="0"/>
        <w:spacing w:after="160"/>
        <w:ind w:firstLine="567"/>
        <w:jc w:val="both"/>
        <w:rPr>
          <w:rFonts w:ascii="GHEA Grapalat" w:hAnsi="GHEA Grapalat"/>
        </w:rPr>
      </w:pP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559"/>
        <w:gridCol w:w="1843"/>
        <w:gridCol w:w="1418"/>
        <w:gridCol w:w="1617"/>
        <w:gridCol w:w="1448"/>
      </w:tblGrid>
      <w:tr w:rsidR="00BD50E7" w:rsidRPr="005744FC" w:rsidTr="001D5785">
        <w:trPr>
          <w:trHeight w:val="916"/>
          <w:jc w:val="center"/>
        </w:trPr>
        <w:tc>
          <w:tcPr>
            <w:tcW w:w="136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BD50E7" w:rsidRPr="005744FC" w:rsidRDefault="00306C33"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Default="00306C33" w:rsidP="00B46D58">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23"/>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D50E7">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CF2692" w:rsidRPr="00033410" w:rsidRDefault="00CF2692" w:rsidP="00B46D58">
      <w:pPr>
        <w:widowControl w:val="0"/>
        <w:spacing w:after="160"/>
        <w:ind w:left="567" w:right="565"/>
        <w:jc w:val="center"/>
        <w:rPr>
          <w:rFonts w:ascii="GHEA Grapalat" w:hAnsi="GHEA Grapalat"/>
          <w:b/>
        </w:rPr>
      </w:pPr>
    </w:p>
    <w:p w:rsidR="001C6E9F" w:rsidRPr="00033410" w:rsidRDefault="001C6E9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033410" w:rsidRDefault="000B284D" w:rsidP="00B46D58">
      <w:pPr>
        <w:widowControl w:val="0"/>
        <w:spacing w:after="160"/>
        <w:ind w:left="567" w:right="565"/>
        <w:jc w:val="center"/>
        <w:rPr>
          <w:rFonts w:ascii="GHEA Grapalat" w:hAnsi="GHEA Grapalat"/>
          <w:b/>
        </w:rPr>
      </w:pPr>
      <w:r w:rsidRPr="00033410">
        <w:rPr>
          <w:rFonts w:ascii="GHEA Grapalat" w:hAnsi="GHEA Grapalat"/>
          <w:b/>
        </w:rPr>
        <w:t>\</w:t>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4.1</w:t>
      </w:r>
    </w:p>
    <w:p w:rsidR="003D2FE2" w:rsidRPr="00B138F3" w:rsidRDefault="003D2FE2" w:rsidP="000B284D">
      <w:pPr>
        <w:widowControl w:val="0"/>
        <w:spacing w:after="160"/>
        <w:jc w:val="right"/>
        <w:rPr>
          <w:rFonts w:ascii="GHEA Grapalat" w:hAnsi="GHEA Grapalat"/>
          <w:b/>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p>
    <w:p w:rsidR="00BD7D49" w:rsidRPr="00BD7D49" w:rsidRDefault="003D2FE2" w:rsidP="00BD7D49">
      <w:pPr>
        <w:pStyle w:val="31"/>
        <w:widowControl w:val="0"/>
        <w:spacing w:after="160" w:line="240" w:lineRule="auto"/>
        <w:jc w:val="center"/>
        <w:rPr>
          <w:rFonts w:ascii="GHEA Grapalat" w:hAnsi="GHEA Grapalat" w:cs="Arial"/>
          <w:b/>
          <w:sz w:val="24"/>
          <w:szCs w:val="24"/>
        </w:rPr>
      </w:pPr>
      <w:r w:rsidRPr="00B138F3">
        <w:rPr>
          <w:rFonts w:ascii="GHEA Grapalat" w:hAnsi="GHEA Grapalat"/>
          <w:b/>
          <w:sz w:val="22"/>
          <w:szCs w:val="22"/>
        </w:rPr>
        <w:t xml:space="preserve">СОГЛАШЕНИЕ О НЕУСТОЙКЕ </w:t>
      </w:r>
      <w:r w:rsidR="00BD7D49">
        <w:rPr>
          <w:rFonts w:ascii="GHEA Grapalat" w:hAnsi="GHEA Grapalat"/>
          <w:b/>
          <w:sz w:val="24"/>
          <w:szCs w:val="24"/>
        </w:rPr>
        <w:t>B</w:t>
      </w:r>
      <w:r w:rsidR="00BD7D49">
        <w:rPr>
          <w:rFonts w:ascii="GHEA Grapalat" w:hAnsi="GHEA Grapalat"/>
          <w:b/>
          <w:sz w:val="24"/>
          <w:szCs w:val="24"/>
          <w:lang w:val="en-US"/>
        </w:rPr>
        <w:t>Q</w:t>
      </w:r>
      <w:r w:rsidR="00E97BA9" w:rsidRPr="0097027C">
        <w:rPr>
          <w:rFonts w:ascii="GHEA Grapalat" w:hAnsi="GHEA Grapalat"/>
          <w:b/>
          <w:sz w:val="24"/>
          <w:szCs w:val="24"/>
        </w:rPr>
        <w:t>3</w:t>
      </w:r>
      <w:r w:rsidR="00BD7D49">
        <w:rPr>
          <w:rFonts w:ascii="GHEA Grapalat" w:hAnsi="GHEA Grapalat"/>
          <w:b/>
          <w:sz w:val="24"/>
          <w:szCs w:val="24"/>
          <w:lang w:val="en-US"/>
        </w:rPr>
        <w:t>M</w:t>
      </w:r>
      <w:r w:rsidR="00BD7D49" w:rsidRPr="00BD7D49">
        <w:rPr>
          <w:rFonts w:ascii="GHEA Grapalat" w:hAnsi="GHEA Grapalat"/>
          <w:b/>
          <w:sz w:val="24"/>
          <w:szCs w:val="24"/>
        </w:rPr>
        <w:t>-</w:t>
      </w:r>
      <w:r w:rsidR="00BD7D49" w:rsidRPr="00374F4A">
        <w:rPr>
          <w:rFonts w:ascii="GHEA Grapalat" w:hAnsi="GHEA Grapalat"/>
          <w:b/>
          <w:sz w:val="24"/>
          <w:szCs w:val="24"/>
        </w:rPr>
        <w:t>APDzB</w:t>
      </w:r>
      <w:r w:rsidR="00BD7D49">
        <w:rPr>
          <w:rStyle w:val="af6"/>
          <w:rFonts w:ascii="GHEA Grapalat" w:hAnsi="GHEA Grapalat"/>
          <w:b/>
          <w:sz w:val="24"/>
          <w:szCs w:val="24"/>
        </w:rPr>
        <w:footnoteReference w:customMarkFollows="1" w:id="24"/>
        <w:t>*</w:t>
      </w:r>
      <w:r w:rsidR="00BD7D49" w:rsidRPr="00374F4A">
        <w:rPr>
          <w:rFonts w:ascii="GHEA Grapalat" w:hAnsi="GHEA Grapalat"/>
          <w:b/>
          <w:sz w:val="24"/>
          <w:szCs w:val="24"/>
        </w:rPr>
        <w:t>--</w:t>
      </w:r>
      <w:r w:rsidR="00BD7D49" w:rsidRPr="001C6E9F">
        <w:rPr>
          <w:rFonts w:ascii="GHEA Grapalat" w:hAnsi="GHEA Grapalat"/>
          <w:b/>
          <w:sz w:val="24"/>
          <w:szCs w:val="24"/>
        </w:rPr>
        <w:t>20</w:t>
      </w:r>
      <w:r w:rsidR="00BD7D49" w:rsidRPr="00BD7D49">
        <w:rPr>
          <w:rFonts w:ascii="GHEA Grapalat" w:hAnsi="GHEA Grapalat"/>
          <w:b/>
          <w:sz w:val="24"/>
          <w:szCs w:val="24"/>
        </w:rPr>
        <w:t>/01</w:t>
      </w:r>
    </w:p>
    <w:p w:rsidR="00BD7D49" w:rsidRPr="00BD7D49" w:rsidRDefault="00BD7D49" w:rsidP="003D2FE2">
      <w:pPr>
        <w:widowControl w:val="0"/>
        <w:spacing w:after="160"/>
        <w:jc w:val="center"/>
        <w:rPr>
          <w:rFonts w:ascii="GHEA Grapalat" w:hAnsi="GHEA Grapalat"/>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25"/>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Компания участвует в организованной __________</w:t>
      </w:r>
      <w:r w:rsidR="000B284D">
        <w:rPr>
          <w:rFonts w:ascii="GHEA Grapalat" w:hAnsi="GHEA Grapalat"/>
          <w:spacing w:val="-6"/>
          <w:sz w:val="22"/>
          <w:szCs w:val="22"/>
          <w:lang w:val="en-US"/>
        </w:rPr>
        <w:t>vedi</w:t>
      </w:r>
      <w:r w:rsidR="0097027C" w:rsidRPr="0097027C">
        <w:rPr>
          <w:rFonts w:ascii="GHEA Grapalat" w:hAnsi="GHEA Grapalat"/>
          <w:spacing w:val="-6"/>
          <w:sz w:val="22"/>
          <w:szCs w:val="22"/>
        </w:rPr>
        <w:t xml:space="preserve"> 3 </w:t>
      </w:r>
      <w:r w:rsidR="000B284D" w:rsidRPr="000B284D">
        <w:rPr>
          <w:rFonts w:ascii="GHEA Grapalat" w:hAnsi="GHEA Grapalat"/>
          <w:spacing w:val="-6"/>
          <w:sz w:val="22"/>
          <w:szCs w:val="22"/>
        </w:rPr>
        <w:t xml:space="preserve"> </w:t>
      </w:r>
      <w:r w:rsidR="00BD7D49">
        <w:rPr>
          <w:rFonts w:ascii="GHEA Grapalat" w:hAnsi="GHEA Grapalat"/>
          <w:spacing w:val="-6"/>
          <w:sz w:val="22"/>
          <w:szCs w:val="22"/>
          <w:lang w:val="en-US"/>
        </w:rPr>
        <w:t>DETKI</w:t>
      </w:r>
      <w:r w:rsidR="00BD7D49" w:rsidRPr="00BD7D49">
        <w:rPr>
          <w:rFonts w:ascii="GHEA Grapalat" w:hAnsi="GHEA Grapalat"/>
          <w:spacing w:val="-6"/>
          <w:sz w:val="22"/>
          <w:szCs w:val="22"/>
        </w:rPr>
        <w:t xml:space="preserve"> </w:t>
      </w:r>
      <w:r w:rsidR="00BD7D49">
        <w:rPr>
          <w:rFonts w:ascii="GHEA Grapalat" w:hAnsi="GHEA Grapalat"/>
          <w:spacing w:val="-6"/>
          <w:sz w:val="22"/>
          <w:szCs w:val="22"/>
          <w:lang w:val="en-US"/>
        </w:rPr>
        <w:t>SAD</w:t>
      </w:r>
      <w:r w:rsidRPr="00B138F3">
        <w:rPr>
          <w:rFonts w:ascii="GHEA Grapalat" w:hAnsi="GHEA Grapalat"/>
          <w:spacing w:val="-6"/>
          <w:sz w:val="22"/>
          <w:szCs w:val="22"/>
        </w:rPr>
        <w:t xml:space="preserve">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BD7D49" w:rsidRPr="00BD7D49" w:rsidRDefault="003D2FE2" w:rsidP="00BD7D49">
      <w:pPr>
        <w:pStyle w:val="31"/>
        <w:widowControl w:val="0"/>
        <w:spacing w:after="160" w:line="240" w:lineRule="auto"/>
        <w:jc w:val="center"/>
        <w:rPr>
          <w:rFonts w:ascii="GHEA Grapalat" w:hAnsi="GHEA Grapalat" w:cs="Arial"/>
          <w:b/>
          <w:sz w:val="24"/>
          <w:szCs w:val="24"/>
        </w:rPr>
      </w:pPr>
      <w:r w:rsidRPr="00B138F3">
        <w:rPr>
          <w:rFonts w:ascii="GHEA Grapalat" w:hAnsi="GHEA Grapalat"/>
          <w:sz w:val="22"/>
          <w:szCs w:val="22"/>
        </w:rPr>
        <w:t xml:space="preserve">процедуре закупок </w:t>
      </w:r>
      <w:r w:rsidR="000B284D">
        <w:rPr>
          <w:rFonts w:ascii="GHEA Grapalat" w:hAnsi="GHEA Grapalat"/>
          <w:sz w:val="22"/>
          <w:szCs w:val="22"/>
        </w:rPr>
        <w:t>под кодом __</w:t>
      </w:r>
      <w:r w:rsidR="000B284D" w:rsidRPr="000B284D">
        <w:rPr>
          <w:rFonts w:ascii="GHEA Grapalat" w:hAnsi="GHEA Grapalat"/>
        </w:rPr>
        <w:t xml:space="preserve"> </w:t>
      </w:r>
      <w:r w:rsidR="00BD7D49">
        <w:rPr>
          <w:rFonts w:ascii="GHEA Grapalat" w:hAnsi="GHEA Grapalat"/>
          <w:b/>
          <w:sz w:val="24"/>
          <w:szCs w:val="24"/>
        </w:rPr>
        <w:t>B</w:t>
      </w:r>
      <w:r w:rsidR="00BD7D49">
        <w:rPr>
          <w:rFonts w:ascii="GHEA Grapalat" w:hAnsi="GHEA Grapalat"/>
          <w:b/>
          <w:sz w:val="24"/>
          <w:szCs w:val="24"/>
          <w:lang w:val="en-US"/>
        </w:rPr>
        <w:t>Q</w:t>
      </w:r>
      <w:r w:rsidR="0097027C" w:rsidRPr="0097027C">
        <w:rPr>
          <w:rFonts w:ascii="GHEA Grapalat" w:hAnsi="GHEA Grapalat"/>
          <w:b/>
          <w:sz w:val="24"/>
          <w:szCs w:val="24"/>
        </w:rPr>
        <w:t>3</w:t>
      </w:r>
      <w:r w:rsidR="00BD7D49">
        <w:rPr>
          <w:rFonts w:ascii="GHEA Grapalat" w:hAnsi="GHEA Grapalat"/>
          <w:b/>
          <w:sz w:val="24"/>
          <w:szCs w:val="24"/>
          <w:lang w:val="en-US"/>
        </w:rPr>
        <w:t>M</w:t>
      </w:r>
      <w:r w:rsidR="00BD7D49" w:rsidRPr="00BD7D49">
        <w:rPr>
          <w:rFonts w:ascii="GHEA Grapalat" w:hAnsi="GHEA Grapalat"/>
          <w:b/>
          <w:sz w:val="24"/>
          <w:szCs w:val="24"/>
        </w:rPr>
        <w:t>-</w:t>
      </w:r>
      <w:r w:rsidR="00BD7D49" w:rsidRPr="00374F4A">
        <w:rPr>
          <w:rFonts w:ascii="GHEA Grapalat" w:hAnsi="GHEA Grapalat"/>
          <w:b/>
          <w:sz w:val="24"/>
          <w:szCs w:val="24"/>
        </w:rPr>
        <w:t>APDzB</w:t>
      </w:r>
      <w:r w:rsidR="00BD7D49">
        <w:rPr>
          <w:rStyle w:val="af6"/>
          <w:rFonts w:ascii="GHEA Grapalat" w:hAnsi="GHEA Grapalat"/>
          <w:b/>
          <w:sz w:val="24"/>
          <w:szCs w:val="24"/>
        </w:rPr>
        <w:footnoteReference w:customMarkFollows="1" w:id="26"/>
        <w:t>*</w:t>
      </w:r>
      <w:r w:rsidR="00BD7D49" w:rsidRPr="00374F4A">
        <w:rPr>
          <w:rFonts w:ascii="GHEA Grapalat" w:hAnsi="GHEA Grapalat"/>
          <w:b/>
          <w:sz w:val="24"/>
          <w:szCs w:val="24"/>
        </w:rPr>
        <w:t>--</w:t>
      </w:r>
      <w:r w:rsidR="00BD7D49" w:rsidRPr="001C6E9F">
        <w:rPr>
          <w:rFonts w:ascii="GHEA Grapalat" w:hAnsi="GHEA Grapalat"/>
          <w:b/>
          <w:sz w:val="24"/>
          <w:szCs w:val="24"/>
        </w:rPr>
        <w:t>20</w:t>
      </w:r>
      <w:r w:rsidR="00BD7D49" w:rsidRPr="00BD7D49">
        <w:rPr>
          <w:rFonts w:ascii="GHEA Grapalat" w:hAnsi="GHEA Grapalat"/>
          <w:b/>
          <w:sz w:val="24"/>
          <w:szCs w:val="24"/>
        </w:rPr>
        <w:t>/01</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w:t>
      </w:r>
      <w:r w:rsidRPr="00B138F3">
        <w:rPr>
          <w:rFonts w:ascii="GHEA Grapalat" w:hAnsi="GHEA Grapalat"/>
          <w:sz w:val="22"/>
          <w:szCs w:val="22"/>
        </w:rPr>
        <w:lastRenderedPageBreak/>
        <w:t xml:space="preserve">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w:t>
      </w:r>
      <w:r w:rsidRPr="00B138F3">
        <w:rPr>
          <w:rFonts w:ascii="GHEA Grapalat" w:hAnsi="GHEA Grapalat"/>
          <w:sz w:val="22"/>
          <w:szCs w:val="22"/>
        </w:rPr>
        <w:lastRenderedPageBreak/>
        <w:t>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B138F3" w:rsidRPr="00B138F3" w:rsidTr="00657B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657B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57B04">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657B0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57B04">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657B0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57B04">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657B0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57B04">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657B0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57B04">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657B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57B04">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657B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57B04">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657B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57B04">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657B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57B04">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657B0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57B04">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657B0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57B04">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657B0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57B04">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657B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57B04">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657B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57B04">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657B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57B04">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657B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57B04">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657B04">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657B04">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657B0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57B04">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657B0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657B04">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657B04">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657B04">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657B04">
            <w:pPr>
              <w:widowControl w:val="0"/>
              <w:spacing w:after="160"/>
              <w:rPr>
                <w:rFonts w:ascii="GHEA Grapalat" w:hAnsi="GHEA Grapalat" w:cs="Sylfaen"/>
              </w:rPr>
            </w:pPr>
          </w:p>
          <w:p w:rsidR="00C3421C" w:rsidRPr="00B138F3" w:rsidRDefault="00C3421C" w:rsidP="00657B04">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657B04">
            <w:pPr>
              <w:widowControl w:val="0"/>
              <w:spacing w:after="160"/>
              <w:rPr>
                <w:rFonts w:ascii="GHEA Grapalat" w:hAnsi="GHEA Grapalat" w:cs="Sylfaen"/>
              </w:rPr>
            </w:pPr>
          </w:p>
          <w:p w:rsidR="00C3421C" w:rsidRPr="00B138F3" w:rsidRDefault="00C3421C" w:rsidP="00657B04">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657B04">
            <w:pPr>
              <w:widowControl w:val="0"/>
              <w:spacing w:after="160"/>
              <w:rPr>
                <w:rFonts w:ascii="GHEA Grapalat" w:hAnsi="GHEA Grapalat" w:cs="Sylfaen"/>
              </w:rPr>
            </w:pPr>
          </w:p>
          <w:p w:rsidR="00C3421C" w:rsidRPr="00B138F3" w:rsidRDefault="00C3421C" w:rsidP="00657B04">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657B04">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657B04">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657B04">
            <w:pPr>
              <w:widowControl w:val="0"/>
              <w:spacing w:after="160"/>
              <w:rPr>
                <w:rFonts w:ascii="GHEA Grapalat" w:hAnsi="GHEA Grapalat" w:cs="Sylfaen"/>
              </w:rPr>
            </w:pPr>
          </w:p>
          <w:p w:rsidR="00C3421C" w:rsidRPr="00B138F3" w:rsidRDefault="00C3421C" w:rsidP="00657B04">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657B04">
            <w:pPr>
              <w:widowControl w:val="0"/>
              <w:spacing w:after="160"/>
              <w:jc w:val="right"/>
              <w:rPr>
                <w:rFonts w:ascii="GHEA Grapalat" w:hAnsi="GHEA Grapalat" w:cs="Tahoma"/>
              </w:rPr>
            </w:pPr>
          </w:p>
          <w:p w:rsidR="00C3421C" w:rsidRPr="00B138F3" w:rsidRDefault="00C3421C" w:rsidP="00657B04">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657B04">
            <w:pPr>
              <w:widowControl w:val="0"/>
              <w:spacing w:after="160"/>
              <w:rPr>
                <w:rFonts w:ascii="GHEA Grapalat" w:hAnsi="GHEA Grapalat" w:cs="Sylfaen"/>
              </w:rPr>
            </w:pPr>
          </w:p>
          <w:p w:rsidR="00C3421C" w:rsidRPr="00B138F3" w:rsidRDefault="00C3421C" w:rsidP="00657B04">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657B04">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657B04">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657B04">
            <w:pPr>
              <w:widowControl w:val="0"/>
              <w:spacing w:after="160"/>
              <w:rPr>
                <w:rFonts w:ascii="GHEA Grapalat" w:hAnsi="GHEA Grapalat"/>
              </w:rPr>
            </w:pPr>
          </w:p>
          <w:p w:rsidR="00C3421C" w:rsidRPr="00B138F3" w:rsidRDefault="00C3421C" w:rsidP="00657B04">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657B04">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657B04">
            <w:pPr>
              <w:widowControl w:val="0"/>
              <w:spacing w:after="160"/>
              <w:rPr>
                <w:rFonts w:ascii="GHEA Grapalat" w:hAnsi="GHEA Grapalat" w:cs="Tahoma"/>
              </w:rPr>
            </w:pPr>
          </w:p>
          <w:p w:rsidR="00C3421C" w:rsidRPr="00B138F3" w:rsidRDefault="00C3421C" w:rsidP="00657B04">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657B04">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657B04">
            <w:pPr>
              <w:widowControl w:val="0"/>
              <w:spacing w:after="160"/>
              <w:rPr>
                <w:rFonts w:ascii="GHEA Grapalat" w:hAnsi="GHEA Grapalat" w:cs="Tahoma"/>
              </w:rPr>
            </w:pPr>
          </w:p>
          <w:p w:rsidR="00C3421C" w:rsidRPr="00B138F3" w:rsidRDefault="00C3421C" w:rsidP="00657B04">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657B04">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657B04">
            <w:pPr>
              <w:widowControl w:val="0"/>
              <w:spacing w:after="160"/>
              <w:rPr>
                <w:rFonts w:ascii="GHEA Grapalat" w:hAnsi="GHEA Grapalat" w:cs="Arial"/>
              </w:rPr>
            </w:pPr>
          </w:p>
        </w:tc>
      </w:tr>
      <w:tr w:rsidR="00B138F3" w:rsidRPr="00B138F3" w:rsidTr="00657B04">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657B04">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657B04">
            <w:pPr>
              <w:widowControl w:val="0"/>
              <w:spacing w:after="160"/>
              <w:rPr>
                <w:rFonts w:ascii="GHEA Grapalat" w:hAnsi="GHEA Grapalat" w:cs="Sylfaen"/>
              </w:rPr>
            </w:pPr>
          </w:p>
          <w:p w:rsidR="00C3421C" w:rsidRPr="00B138F3" w:rsidRDefault="00C3421C" w:rsidP="00657B04">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657B04">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657B04">
            <w:pPr>
              <w:widowControl w:val="0"/>
              <w:spacing w:after="160"/>
              <w:rPr>
                <w:rFonts w:ascii="GHEA Grapalat" w:hAnsi="GHEA Grapalat"/>
              </w:rPr>
            </w:pPr>
          </w:p>
          <w:p w:rsidR="00C3421C" w:rsidRPr="00B138F3" w:rsidRDefault="00C3421C" w:rsidP="00657B04">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657B04">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657B04">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657B04">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657B04">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657B04">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657B04">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657B04">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57B04">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физическим </w:t>
            </w:r>
            <w:r w:rsidRPr="00B138F3">
              <w:rPr>
                <w:rFonts w:ascii="GHEA Grapalat" w:hAnsi="GHEA Grapalat"/>
                <w:sz w:val="18"/>
                <w:szCs w:val="18"/>
              </w:rPr>
              <w:lastRenderedPageBreak/>
              <w:t>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w:t>
            </w:r>
            <w:r w:rsidRPr="00B138F3">
              <w:rPr>
                <w:rFonts w:ascii="GHEA Grapalat" w:hAnsi="GHEA Grapalat"/>
                <w:sz w:val="18"/>
                <w:szCs w:val="18"/>
              </w:rPr>
              <w:lastRenderedPageBreak/>
              <w:t>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657B04">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657B04">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w:t>
            </w:r>
            <w:r w:rsidRPr="00B138F3">
              <w:rPr>
                <w:rFonts w:ascii="GHEA Grapalat" w:hAnsi="GHEA Grapalat"/>
                <w:sz w:val="18"/>
                <w:szCs w:val="18"/>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lastRenderedPageBreak/>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p>
        </w:tc>
      </w:tr>
      <w:tr w:rsidR="00FF3DE9"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657B04">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0A0EA9" w:rsidRDefault="001005B0" w:rsidP="009B028A">
      <w:pPr>
        <w:widowControl w:val="0"/>
        <w:spacing w:after="160"/>
        <w:ind w:right="565"/>
        <w:rPr>
          <w:rFonts w:ascii="GHEA Grapalat" w:hAnsi="GHEA Grapalat"/>
          <w:b/>
        </w:rPr>
      </w:pPr>
    </w:p>
    <w:p w:rsidR="001005B0" w:rsidRPr="000A0EA9" w:rsidRDefault="001005B0" w:rsidP="009B028A">
      <w:pPr>
        <w:widowControl w:val="0"/>
        <w:spacing w:after="160"/>
        <w:ind w:right="565"/>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9B028A" w:rsidRPr="00BD7D49" w:rsidRDefault="000A214C" w:rsidP="009B028A">
      <w:pPr>
        <w:pStyle w:val="31"/>
        <w:widowControl w:val="0"/>
        <w:spacing w:after="160" w:line="240" w:lineRule="auto"/>
        <w:jc w:val="right"/>
        <w:rPr>
          <w:rFonts w:ascii="GHEA Grapalat" w:hAnsi="GHEA Grapalat" w:cs="Arial"/>
          <w:b/>
          <w:sz w:val="24"/>
          <w:szCs w:val="24"/>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9B028A">
        <w:rPr>
          <w:rFonts w:ascii="GHEA Grapalat" w:hAnsi="GHEA Grapalat"/>
          <w:b/>
          <w:sz w:val="24"/>
          <w:szCs w:val="24"/>
        </w:rPr>
        <w:t>B</w:t>
      </w:r>
      <w:r w:rsidR="009B028A">
        <w:rPr>
          <w:rFonts w:ascii="GHEA Grapalat" w:hAnsi="GHEA Grapalat"/>
          <w:b/>
          <w:sz w:val="24"/>
          <w:szCs w:val="24"/>
          <w:lang w:val="en-US"/>
        </w:rPr>
        <w:t>Q</w:t>
      </w:r>
      <w:r w:rsidR="009B028A" w:rsidRPr="00BD7D49">
        <w:rPr>
          <w:rFonts w:ascii="GHEA Grapalat" w:hAnsi="GHEA Grapalat"/>
          <w:b/>
          <w:sz w:val="24"/>
          <w:szCs w:val="24"/>
        </w:rPr>
        <w:t>2</w:t>
      </w:r>
      <w:r w:rsidR="009B028A">
        <w:rPr>
          <w:rFonts w:ascii="GHEA Grapalat" w:hAnsi="GHEA Grapalat"/>
          <w:b/>
          <w:sz w:val="24"/>
          <w:szCs w:val="24"/>
          <w:lang w:val="en-US"/>
        </w:rPr>
        <w:t>M</w:t>
      </w:r>
      <w:r w:rsidR="009B028A" w:rsidRPr="00BD7D49">
        <w:rPr>
          <w:rFonts w:ascii="GHEA Grapalat" w:hAnsi="GHEA Grapalat"/>
          <w:b/>
          <w:sz w:val="24"/>
          <w:szCs w:val="24"/>
        </w:rPr>
        <w:t>-</w:t>
      </w:r>
      <w:r w:rsidR="009B028A" w:rsidRPr="00374F4A">
        <w:rPr>
          <w:rFonts w:ascii="GHEA Grapalat" w:hAnsi="GHEA Grapalat"/>
          <w:b/>
          <w:sz w:val="24"/>
          <w:szCs w:val="24"/>
        </w:rPr>
        <w:t>APDzB</w:t>
      </w:r>
      <w:r w:rsidR="009B028A">
        <w:rPr>
          <w:rStyle w:val="af6"/>
          <w:rFonts w:ascii="GHEA Grapalat" w:hAnsi="GHEA Grapalat"/>
          <w:b/>
          <w:sz w:val="24"/>
          <w:szCs w:val="24"/>
        </w:rPr>
        <w:footnoteReference w:customMarkFollows="1" w:id="27"/>
        <w:t>*</w:t>
      </w:r>
      <w:r w:rsidR="009B028A" w:rsidRPr="00374F4A">
        <w:rPr>
          <w:rFonts w:ascii="GHEA Grapalat" w:hAnsi="GHEA Grapalat"/>
          <w:b/>
          <w:sz w:val="24"/>
          <w:szCs w:val="24"/>
        </w:rPr>
        <w:t>--</w:t>
      </w:r>
      <w:r w:rsidR="009B028A" w:rsidRPr="001C6E9F">
        <w:rPr>
          <w:rFonts w:ascii="GHEA Grapalat" w:hAnsi="GHEA Grapalat"/>
          <w:b/>
          <w:sz w:val="24"/>
          <w:szCs w:val="24"/>
        </w:rPr>
        <w:t>20</w:t>
      </w:r>
      <w:r w:rsidR="009B028A" w:rsidRPr="00BD7D49">
        <w:rPr>
          <w:rFonts w:ascii="GHEA Grapalat" w:hAnsi="GHEA Grapalat"/>
          <w:b/>
          <w:sz w:val="24"/>
          <w:szCs w:val="24"/>
        </w:rPr>
        <w:t>/01</w:t>
      </w:r>
    </w:p>
    <w:p w:rsidR="000A214C" w:rsidRPr="00B138F3" w:rsidRDefault="000A214C" w:rsidP="000A214C">
      <w:pPr>
        <w:widowControl w:val="0"/>
        <w:spacing w:after="160"/>
        <w:jc w:val="right"/>
        <w:rPr>
          <w:rFonts w:ascii="GHEA Grapalat" w:hAnsi="GHEA Grapalat" w:cs="GHEA Grapalat"/>
          <w:i/>
        </w:rPr>
      </w:pP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B138F3" w:rsidTr="00657B04">
        <w:tc>
          <w:tcPr>
            <w:tcW w:w="4786" w:type="dxa"/>
          </w:tcPr>
          <w:p w:rsidR="000A214C" w:rsidRPr="00B138F3" w:rsidRDefault="000A214C" w:rsidP="00657B04">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657B04">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28"/>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 xml:space="preserve">В случае если в течение десяти рабочих дней после представления </w:t>
      </w:r>
      <w:r w:rsidRPr="00B138F3">
        <w:rPr>
          <w:rFonts w:ascii="GHEA Grapalat" w:hAnsi="GHEA Grapalat"/>
        </w:rPr>
        <w:lastRenderedPageBreak/>
        <w:t>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tblPr>
      <w:tblGrid>
        <w:gridCol w:w="5616"/>
        <w:gridCol w:w="5364"/>
      </w:tblGrid>
      <w:tr w:rsidR="00B138F3" w:rsidRPr="00B138F3" w:rsidTr="00657B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57B04">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657B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57B04">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657B0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57B04">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657B0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57B04">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657B0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57B04">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657B0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57B04">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657B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57B04">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657B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57B04">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657B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57B04">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657B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57B04">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657B0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57B04">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657B0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57B04">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657B0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57B04">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657B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57B04">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657B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57B04">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657B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57B04">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657B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57B04">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657B04">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657B04">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657B0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57B04">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657B0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57B04">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657B04">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657B04">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657B04">
            <w:pPr>
              <w:widowControl w:val="0"/>
              <w:spacing w:after="160"/>
              <w:rPr>
                <w:rFonts w:ascii="GHEA Grapalat" w:hAnsi="GHEA Grapalat" w:cs="Sylfaen"/>
              </w:rPr>
            </w:pPr>
          </w:p>
          <w:p w:rsidR="00BE2572" w:rsidRPr="00B138F3" w:rsidRDefault="00BE2572" w:rsidP="00657B04">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657B04">
            <w:pPr>
              <w:widowControl w:val="0"/>
              <w:spacing w:after="160"/>
              <w:rPr>
                <w:rFonts w:ascii="GHEA Grapalat" w:hAnsi="GHEA Grapalat" w:cs="Sylfaen"/>
              </w:rPr>
            </w:pPr>
          </w:p>
          <w:p w:rsidR="00BE2572" w:rsidRPr="00B138F3" w:rsidRDefault="00BE2572" w:rsidP="00657B04">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657B04">
            <w:pPr>
              <w:widowControl w:val="0"/>
              <w:spacing w:after="160"/>
              <w:rPr>
                <w:rFonts w:ascii="GHEA Grapalat" w:hAnsi="GHEA Grapalat" w:cs="Sylfaen"/>
              </w:rPr>
            </w:pPr>
          </w:p>
          <w:p w:rsidR="00BE2572" w:rsidRPr="00B138F3" w:rsidRDefault="00BE2572" w:rsidP="00657B04">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657B04">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657B04">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657B04">
            <w:pPr>
              <w:widowControl w:val="0"/>
              <w:spacing w:after="160"/>
              <w:rPr>
                <w:rFonts w:ascii="GHEA Grapalat" w:hAnsi="GHEA Grapalat" w:cs="Sylfaen"/>
              </w:rPr>
            </w:pPr>
          </w:p>
          <w:p w:rsidR="00BE2572" w:rsidRPr="00B138F3" w:rsidRDefault="00BE2572" w:rsidP="00657B04">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657B04">
            <w:pPr>
              <w:widowControl w:val="0"/>
              <w:spacing w:after="160"/>
              <w:jc w:val="right"/>
              <w:rPr>
                <w:rFonts w:ascii="GHEA Grapalat" w:hAnsi="GHEA Grapalat" w:cs="Tahoma"/>
              </w:rPr>
            </w:pPr>
          </w:p>
          <w:p w:rsidR="00BE2572" w:rsidRPr="00B138F3" w:rsidRDefault="00BE2572" w:rsidP="00657B04">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657B04">
            <w:pPr>
              <w:widowControl w:val="0"/>
              <w:spacing w:after="160"/>
              <w:rPr>
                <w:rFonts w:ascii="GHEA Grapalat" w:hAnsi="GHEA Grapalat" w:cs="Sylfaen"/>
              </w:rPr>
            </w:pPr>
          </w:p>
          <w:p w:rsidR="00BE2572" w:rsidRPr="00B138F3" w:rsidRDefault="00BE2572" w:rsidP="00657B04">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657B04">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657B04">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657B04">
            <w:pPr>
              <w:widowControl w:val="0"/>
              <w:spacing w:after="160"/>
              <w:rPr>
                <w:rFonts w:ascii="GHEA Grapalat" w:hAnsi="GHEA Grapalat"/>
              </w:rPr>
            </w:pPr>
          </w:p>
          <w:p w:rsidR="00BE2572" w:rsidRPr="00B138F3" w:rsidRDefault="00BE2572" w:rsidP="00657B04">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657B04">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657B04">
            <w:pPr>
              <w:widowControl w:val="0"/>
              <w:spacing w:after="160"/>
              <w:rPr>
                <w:rFonts w:ascii="GHEA Grapalat" w:hAnsi="GHEA Grapalat" w:cs="Tahoma"/>
              </w:rPr>
            </w:pPr>
          </w:p>
          <w:p w:rsidR="00BE2572" w:rsidRPr="00B138F3" w:rsidRDefault="00BE2572" w:rsidP="00657B04">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657B04">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657B04">
            <w:pPr>
              <w:widowControl w:val="0"/>
              <w:spacing w:after="160"/>
              <w:rPr>
                <w:rFonts w:ascii="GHEA Grapalat" w:hAnsi="GHEA Grapalat" w:cs="Tahoma"/>
              </w:rPr>
            </w:pPr>
          </w:p>
          <w:p w:rsidR="00BE2572" w:rsidRPr="00B138F3" w:rsidRDefault="00BE2572" w:rsidP="00657B04">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657B04">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657B04">
            <w:pPr>
              <w:widowControl w:val="0"/>
              <w:spacing w:after="160"/>
              <w:rPr>
                <w:rFonts w:ascii="GHEA Grapalat" w:hAnsi="GHEA Grapalat" w:cs="Arial"/>
              </w:rPr>
            </w:pPr>
          </w:p>
        </w:tc>
      </w:tr>
      <w:tr w:rsidR="00B138F3" w:rsidRPr="00B138F3" w:rsidTr="00657B04">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657B04">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657B04">
            <w:pPr>
              <w:widowControl w:val="0"/>
              <w:spacing w:after="160"/>
              <w:rPr>
                <w:rFonts w:ascii="GHEA Grapalat" w:hAnsi="GHEA Grapalat" w:cs="Sylfaen"/>
              </w:rPr>
            </w:pPr>
          </w:p>
          <w:p w:rsidR="00BE2572" w:rsidRPr="00B138F3" w:rsidRDefault="00BE2572" w:rsidP="00657B04">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657B04">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657B04">
            <w:pPr>
              <w:widowControl w:val="0"/>
              <w:spacing w:after="160"/>
              <w:rPr>
                <w:rFonts w:ascii="GHEA Grapalat" w:hAnsi="GHEA Grapalat"/>
              </w:rPr>
            </w:pPr>
          </w:p>
          <w:p w:rsidR="00BE2572" w:rsidRPr="00B138F3" w:rsidRDefault="00BE2572" w:rsidP="00657B04">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657B04">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657B04">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657B04">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657B04">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657B04">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657B04">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657B04">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57B04">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физическим </w:t>
            </w:r>
            <w:r w:rsidRPr="00B138F3">
              <w:rPr>
                <w:rFonts w:ascii="GHEA Grapalat" w:hAnsi="GHEA Grapalat"/>
                <w:sz w:val="18"/>
                <w:szCs w:val="18"/>
              </w:rPr>
              <w:lastRenderedPageBreak/>
              <w:t>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w:t>
            </w:r>
            <w:r w:rsidRPr="00B138F3">
              <w:rPr>
                <w:rFonts w:ascii="GHEA Grapalat" w:hAnsi="GHEA Grapalat"/>
                <w:sz w:val="18"/>
                <w:szCs w:val="18"/>
              </w:rPr>
              <w:lastRenderedPageBreak/>
              <w:t>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657B04">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657B04">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w:t>
            </w:r>
            <w:r w:rsidRPr="00B138F3">
              <w:rPr>
                <w:rFonts w:ascii="GHEA Grapalat" w:hAnsi="GHEA Grapalat"/>
                <w:sz w:val="18"/>
                <w:szCs w:val="18"/>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lastRenderedPageBreak/>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p>
        </w:tc>
      </w:tr>
      <w:tr w:rsidR="00B138F3"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p>
        </w:tc>
      </w:tr>
      <w:tr w:rsidR="00FF3DE9" w:rsidRPr="00B138F3" w:rsidTr="00657B0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657B04">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657B04">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rsidR="009B028A" w:rsidRPr="00BD7D49" w:rsidRDefault="00071D1C" w:rsidP="009B028A">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9B028A">
        <w:rPr>
          <w:rFonts w:ascii="GHEA Grapalat" w:hAnsi="GHEA Grapalat"/>
          <w:b/>
          <w:sz w:val="24"/>
          <w:szCs w:val="24"/>
        </w:rPr>
        <w:t>B</w:t>
      </w:r>
      <w:r w:rsidR="009B028A">
        <w:rPr>
          <w:rFonts w:ascii="GHEA Grapalat" w:hAnsi="GHEA Grapalat"/>
          <w:b/>
          <w:sz w:val="24"/>
          <w:szCs w:val="24"/>
          <w:lang w:val="en-US"/>
        </w:rPr>
        <w:t>Q</w:t>
      </w:r>
      <w:r w:rsidR="0097027C" w:rsidRPr="0097027C">
        <w:rPr>
          <w:rFonts w:ascii="GHEA Grapalat" w:hAnsi="GHEA Grapalat"/>
          <w:b/>
          <w:sz w:val="24"/>
          <w:szCs w:val="24"/>
        </w:rPr>
        <w:t>3</w:t>
      </w:r>
      <w:r w:rsidR="009B028A">
        <w:rPr>
          <w:rFonts w:ascii="GHEA Grapalat" w:hAnsi="GHEA Grapalat"/>
          <w:b/>
          <w:sz w:val="24"/>
          <w:szCs w:val="24"/>
          <w:lang w:val="en-US"/>
        </w:rPr>
        <w:t>M</w:t>
      </w:r>
      <w:r w:rsidR="009B028A" w:rsidRPr="00BD7D49">
        <w:rPr>
          <w:rFonts w:ascii="GHEA Grapalat" w:hAnsi="GHEA Grapalat"/>
          <w:b/>
          <w:sz w:val="24"/>
          <w:szCs w:val="24"/>
        </w:rPr>
        <w:t>-</w:t>
      </w:r>
      <w:r w:rsidR="009B028A" w:rsidRPr="00374F4A">
        <w:rPr>
          <w:rFonts w:ascii="GHEA Grapalat" w:hAnsi="GHEA Grapalat"/>
          <w:b/>
          <w:sz w:val="24"/>
          <w:szCs w:val="24"/>
        </w:rPr>
        <w:t>APDzB</w:t>
      </w:r>
      <w:r w:rsidR="009B028A">
        <w:rPr>
          <w:rStyle w:val="af6"/>
          <w:rFonts w:ascii="GHEA Grapalat" w:hAnsi="GHEA Grapalat"/>
          <w:b/>
          <w:sz w:val="24"/>
          <w:szCs w:val="24"/>
        </w:rPr>
        <w:footnoteReference w:customMarkFollows="1" w:id="29"/>
        <w:t>*</w:t>
      </w:r>
      <w:r w:rsidR="009B028A" w:rsidRPr="00374F4A">
        <w:rPr>
          <w:rFonts w:ascii="GHEA Grapalat" w:hAnsi="GHEA Grapalat"/>
          <w:b/>
          <w:sz w:val="24"/>
          <w:szCs w:val="24"/>
        </w:rPr>
        <w:t>--</w:t>
      </w:r>
      <w:r w:rsidR="009B028A" w:rsidRPr="001C6E9F">
        <w:rPr>
          <w:rFonts w:ascii="GHEA Grapalat" w:hAnsi="GHEA Grapalat"/>
          <w:b/>
          <w:sz w:val="24"/>
          <w:szCs w:val="24"/>
        </w:rPr>
        <w:t>20</w:t>
      </w:r>
      <w:r w:rsidR="009B028A" w:rsidRPr="00BD7D49">
        <w:rPr>
          <w:rFonts w:ascii="GHEA Grapalat" w:hAnsi="GHEA Grapalat"/>
          <w:b/>
          <w:sz w:val="24"/>
          <w:szCs w:val="24"/>
        </w:rPr>
        <w:t>/01</w:t>
      </w:r>
    </w:p>
    <w:p w:rsidR="00071D1C" w:rsidRPr="00B138F3" w:rsidRDefault="00071D1C" w:rsidP="00B46D58">
      <w:pPr>
        <w:pStyle w:val="31"/>
        <w:widowControl w:val="0"/>
        <w:spacing w:after="160" w:line="240" w:lineRule="auto"/>
        <w:jc w:val="right"/>
        <w:rPr>
          <w:rFonts w:ascii="GHEA Grapalat" w:hAnsi="GHEA Grapalat" w:cs="Sylfaen"/>
          <w:b/>
          <w:sz w:val="24"/>
          <w:szCs w:val="24"/>
        </w:rPr>
      </w:pP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w:t>
      </w:r>
      <w:r w:rsidRPr="00B138F3">
        <w:rPr>
          <w:rFonts w:ascii="GHEA Grapalat" w:hAnsi="GHEA Grapalat"/>
        </w:rPr>
        <w:lastRenderedPageBreak/>
        <w:t xml:space="preserve">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Передавать Покупателю товар предусмотренногодоговором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3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31"/>
        <w:t>18</w:t>
      </w:r>
      <w:r w:rsidR="00C45B20"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 xml:space="preserve">___ календарных дней со дня, следующего за </w:t>
      </w:r>
      <w:r w:rsidRPr="00B138F3">
        <w:rPr>
          <w:rFonts w:ascii="GHEA Grapalat" w:hAnsi="GHEA Grapalat"/>
        </w:rPr>
        <w:lastRenderedPageBreak/>
        <w:t>днем принятия товара Покупателем.Если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32"/>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каждом случае поставки товара, не соответствующего указанной </w:t>
      </w:r>
      <w:r w:rsidRPr="00B138F3">
        <w:rPr>
          <w:rFonts w:ascii="GHEA Grapalat" w:hAnsi="GHEA Grapalat"/>
        </w:rPr>
        <w:lastRenderedPageBreak/>
        <w:t>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3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34"/>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lastRenderedPageBreak/>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35"/>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w:t>
      </w:r>
      <w:r w:rsidRPr="00B138F3">
        <w:rPr>
          <w:rFonts w:ascii="GHEA Grapalat" w:hAnsi="GHEA Grapalat"/>
        </w:rPr>
        <w:lastRenderedPageBreak/>
        <w:t>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36"/>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 xml:space="preserve">_ страницах, заключается в двух экземплярах, имеющих равную юридическую силу, каждой стороне </w:t>
      </w:r>
      <w:r w:rsidRPr="00B138F3">
        <w:rPr>
          <w:rFonts w:ascii="GHEA Grapalat" w:hAnsi="GHEA Grapalat"/>
        </w:rPr>
        <w:lastRenderedPageBreak/>
        <w:t>предоставляется по одному экземпляру. Приложения № 1, № 2, № 3 и № 3.</w:t>
      </w:r>
      <w:r w:rsidR="009D71F8" w:rsidRPr="00B138F3">
        <w:rPr>
          <w:rFonts w:ascii="GHEA Grapalat" w:hAnsi="GHEA Grapalat"/>
        </w:rPr>
        <w:t>1.</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заключенo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договора в размере предусмот</w:t>
      </w:r>
      <w:r w:rsidR="008707D8">
        <w:rPr>
          <w:rFonts w:ascii="GHEA Grapalat" w:hAnsi="GHEA Grapalat"/>
        </w:rPr>
        <w:t>ренных финансовых средств заменяю</w:t>
      </w:r>
      <w:r w:rsidRPr="00B138F3">
        <w:rPr>
          <w:rFonts w:ascii="GHEA Grapalat" w:hAnsi="GHEA Grapalat"/>
        </w:rPr>
        <w:t xml:space="preserve">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138F3">
        <w:rPr>
          <w:rFonts w:ascii="GHEA Grapalat" w:hAnsi="GHEA Grapalat"/>
        </w:rPr>
        <w:t xml:space="preserve">обеспечений квалификации и </w:t>
      </w:r>
      <w:r w:rsidRPr="00B138F3">
        <w:rPr>
          <w:rFonts w:ascii="GHEA Grapalat" w:hAnsi="GHEA Grapalat"/>
        </w:rPr>
        <w:t xml:space="preserve">договора </w:t>
      </w:r>
      <w:r w:rsidR="00CD7A4F" w:rsidRPr="00B138F3">
        <w:rPr>
          <w:rFonts w:ascii="GHEA Grapalat" w:hAnsi="GHEA Grapalat"/>
        </w:rPr>
        <w:t xml:space="preserve">представленных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af6"/>
          <w:rFonts w:ascii="GHEA Grapalat" w:hAnsi="GHEA Grapalat"/>
        </w:rPr>
        <w:footnoteReference w:customMarkFollows="1" w:id="37"/>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p w:rsidR="009B028A" w:rsidRPr="009B028A" w:rsidRDefault="009B028A" w:rsidP="009B028A">
      <w:pPr>
        <w:widowControl w:val="0"/>
        <w:spacing w:after="160"/>
        <w:ind w:firstLine="567"/>
        <w:jc w:val="both"/>
        <w:rPr>
          <w:rFonts w:ascii="GHEA Grapalat" w:hAnsi="GHEA Grapalat"/>
          <w:i/>
          <w:lang w:val="hy-AM"/>
        </w:rPr>
      </w:pPr>
    </w:p>
    <w:p w:rsidR="0097027C" w:rsidRPr="0097027C" w:rsidRDefault="0097027C" w:rsidP="0097027C">
      <w:pPr>
        <w:widowControl w:val="0"/>
        <w:spacing w:after="160"/>
        <w:ind w:firstLine="567"/>
        <w:jc w:val="both"/>
        <w:rPr>
          <w:rFonts w:ascii="GHEA Grapalat" w:hAnsi="GHEA Grapalat"/>
          <w:i/>
          <w:lang w:val="hy-AM"/>
        </w:rPr>
      </w:pPr>
      <w:r>
        <w:rPr>
          <w:rFonts w:ascii="GHEA Grapalat" w:hAnsi="GHEA Grapalat"/>
          <w:i/>
          <w:lang w:val="en-US"/>
        </w:rPr>
        <w:t xml:space="preserve">               </w:t>
      </w:r>
      <w:r w:rsidRPr="0097027C">
        <w:rPr>
          <w:rFonts w:ascii="GHEA Grapalat" w:hAnsi="GHEA Grapalat"/>
          <w:i/>
          <w:lang w:val="hy-AM"/>
        </w:rPr>
        <w:t>покупатель</w:t>
      </w:r>
    </w:p>
    <w:p w:rsidR="0097027C" w:rsidRPr="0097027C" w:rsidRDefault="0097027C" w:rsidP="0097027C">
      <w:pPr>
        <w:widowControl w:val="0"/>
        <w:spacing w:after="160"/>
        <w:ind w:firstLine="567"/>
        <w:jc w:val="both"/>
        <w:rPr>
          <w:rFonts w:ascii="GHEA Grapalat" w:hAnsi="GHEA Grapalat"/>
          <w:i/>
          <w:lang w:val="hy-AM"/>
        </w:rPr>
      </w:pPr>
    </w:p>
    <w:p w:rsidR="0097027C" w:rsidRPr="0097027C" w:rsidRDefault="0097027C" w:rsidP="0097027C">
      <w:pPr>
        <w:widowControl w:val="0"/>
        <w:spacing w:after="160"/>
        <w:ind w:firstLine="567"/>
        <w:jc w:val="both"/>
        <w:rPr>
          <w:rFonts w:ascii="GHEA Grapalat" w:hAnsi="GHEA Grapalat"/>
          <w:i/>
          <w:lang w:val="hy-AM"/>
        </w:rPr>
      </w:pPr>
      <w:r w:rsidRPr="0097027C">
        <w:rPr>
          <w:rFonts w:ascii="GHEA Grapalat" w:hAnsi="GHEA Grapalat"/>
          <w:i/>
          <w:lang w:val="hy-AM"/>
        </w:rPr>
        <w:t>ГНКО "Детский сад N 3 в Ведах"</w:t>
      </w:r>
    </w:p>
    <w:p w:rsidR="0097027C" w:rsidRPr="0097027C" w:rsidRDefault="0097027C" w:rsidP="0097027C">
      <w:pPr>
        <w:widowControl w:val="0"/>
        <w:spacing w:after="160"/>
        <w:ind w:firstLine="567"/>
        <w:jc w:val="both"/>
        <w:rPr>
          <w:rFonts w:ascii="GHEA Grapalat" w:hAnsi="GHEA Grapalat"/>
          <w:i/>
          <w:lang w:val="hy-AM"/>
        </w:rPr>
      </w:pPr>
      <w:r>
        <w:rPr>
          <w:rFonts w:ascii="GHEA Grapalat" w:hAnsi="GHEA Grapalat"/>
          <w:i/>
          <w:lang w:val="hy-AM"/>
        </w:rPr>
        <w:t> </w:t>
      </w:r>
      <w:r w:rsidRPr="0097027C">
        <w:rPr>
          <w:rFonts w:ascii="GHEA Grapalat" w:hAnsi="GHEA Grapalat"/>
          <w:i/>
          <w:lang w:val="hy-AM"/>
        </w:rPr>
        <w:t xml:space="preserve"> Веди Араратян 81</w:t>
      </w:r>
    </w:p>
    <w:p w:rsidR="0097027C" w:rsidRPr="0097027C" w:rsidRDefault="0097027C" w:rsidP="0097027C">
      <w:pPr>
        <w:widowControl w:val="0"/>
        <w:spacing w:after="160"/>
        <w:ind w:firstLine="567"/>
        <w:jc w:val="both"/>
        <w:rPr>
          <w:rFonts w:ascii="GHEA Grapalat" w:hAnsi="GHEA Grapalat"/>
          <w:i/>
          <w:lang w:val="hy-AM"/>
        </w:rPr>
      </w:pPr>
      <w:r w:rsidRPr="0097027C">
        <w:rPr>
          <w:rFonts w:ascii="GHEA Grapalat" w:hAnsi="GHEA Grapalat"/>
          <w:i/>
          <w:lang w:val="hy-AM"/>
        </w:rPr>
        <w:t>АКБА КРЕДИТ:</w:t>
      </w:r>
    </w:p>
    <w:p w:rsidR="0097027C" w:rsidRPr="0097027C" w:rsidRDefault="0097027C" w:rsidP="0097027C">
      <w:pPr>
        <w:widowControl w:val="0"/>
        <w:spacing w:after="160"/>
        <w:ind w:firstLine="567"/>
        <w:jc w:val="both"/>
        <w:rPr>
          <w:rFonts w:ascii="GHEA Grapalat" w:hAnsi="GHEA Grapalat"/>
          <w:i/>
          <w:lang w:val="hy-AM"/>
        </w:rPr>
      </w:pPr>
      <w:r w:rsidRPr="0097027C">
        <w:rPr>
          <w:rFonts w:ascii="GHEA Grapalat" w:hAnsi="GHEA Grapalat"/>
          <w:i/>
          <w:lang w:val="hy-AM"/>
        </w:rPr>
        <w:t>Веди м / с</w:t>
      </w:r>
    </w:p>
    <w:p w:rsidR="0097027C" w:rsidRPr="0097027C" w:rsidRDefault="0097027C" w:rsidP="0097027C">
      <w:pPr>
        <w:widowControl w:val="0"/>
        <w:spacing w:after="160"/>
        <w:ind w:firstLine="567"/>
        <w:jc w:val="both"/>
        <w:rPr>
          <w:rFonts w:ascii="GHEA Grapalat" w:hAnsi="GHEA Grapalat"/>
          <w:i/>
          <w:lang w:val="hy-AM"/>
        </w:rPr>
      </w:pPr>
      <w:r w:rsidRPr="0097027C">
        <w:rPr>
          <w:rFonts w:ascii="GHEA Grapalat" w:hAnsi="GHEA Grapalat"/>
          <w:i/>
          <w:lang w:val="hy-AM"/>
        </w:rPr>
        <w:t>ПК 2201211660025000</w:t>
      </w:r>
    </w:p>
    <w:p w:rsidR="0097027C" w:rsidRPr="0097027C" w:rsidRDefault="0097027C" w:rsidP="0097027C">
      <w:pPr>
        <w:widowControl w:val="0"/>
        <w:spacing w:after="160"/>
        <w:ind w:firstLine="567"/>
        <w:jc w:val="both"/>
        <w:rPr>
          <w:rFonts w:ascii="GHEA Grapalat" w:hAnsi="GHEA Grapalat"/>
          <w:i/>
          <w:lang w:val="hy-AM"/>
        </w:rPr>
      </w:pPr>
      <w:r w:rsidRPr="0097027C">
        <w:rPr>
          <w:rFonts w:ascii="GHEA Grapalat" w:hAnsi="GHEA Grapalat"/>
          <w:i/>
          <w:lang w:val="hy-AM"/>
        </w:rPr>
        <w:t>AVC 04104578</w:t>
      </w:r>
    </w:p>
    <w:p w:rsidR="0097027C" w:rsidRPr="0097027C" w:rsidRDefault="0097027C" w:rsidP="0097027C">
      <w:pPr>
        <w:widowControl w:val="0"/>
        <w:spacing w:after="160"/>
        <w:ind w:firstLine="567"/>
        <w:jc w:val="both"/>
        <w:rPr>
          <w:rFonts w:ascii="GHEA Grapalat" w:hAnsi="GHEA Grapalat"/>
          <w:i/>
          <w:lang w:val="hy-AM"/>
        </w:rPr>
      </w:pPr>
      <w:r w:rsidRPr="0097027C">
        <w:rPr>
          <w:rFonts w:ascii="GHEA Grapalat" w:hAnsi="GHEA Grapalat"/>
          <w:i/>
          <w:lang w:val="hy-AM"/>
        </w:rPr>
        <w:t>Режиссер А. Барсегян</w:t>
      </w:r>
    </w:p>
    <w:p w:rsidR="0097027C" w:rsidRPr="0097027C" w:rsidRDefault="0097027C" w:rsidP="0097027C">
      <w:pPr>
        <w:widowControl w:val="0"/>
        <w:spacing w:after="160"/>
        <w:ind w:firstLine="567"/>
        <w:jc w:val="both"/>
        <w:rPr>
          <w:rFonts w:ascii="GHEA Grapalat" w:hAnsi="GHEA Grapalat"/>
          <w:i/>
          <w:lang w:val="hy-AM"/>
        </w:rPr>
      </w:pPr>
    </w:p>
    <w:p w:rsidR="0097027C" w:rsidRPr="0097027C" w:rsidRDefault="0097027C" w:rsidP="0097027C">
      <w:pPr>
        <w:widowControl w:val="0"/>
        <w:spacing w:after="160"/>
        <w:ind w:firstLine="567"/>
        <w:jc w:val="both"/>
        <w:rPr>
          <w:rFonts w:ascii="GHEA Grapalat" w:hAnsi="GHEA Grapalat"/>
          <w:i/>
          <w:lang w:val="hy-AM"/>
        </w:rPr>
      </w:pPr>
    </w:p>
    <w:p w:rsidR="0097027C" w:rsidRPr="0097027C" w:rsidRDefault="0097027C" w:rsidP="0097027C">
      <w:pPr>
        <w:widowControl w:val="0"/>
        <w:spacing w:after="160"/>
        <w:ind w:firstLine="567"/>
        <w:jc w:val="both"/>
        <w:rPr>
          <w:rFonts w:ascii="GHEA Grapalat" w:hAnsi="GHEA Grapalat"/>
          <w:i/>
          <w:lang w:val="hy-AM"/>
        </w:rPr>
      </w:pPr>
    </w:p>
    <w:p w:rsidR="0097027C" w:rsidRPr="0097027C" w:rsidRDefault="0097027C" w:rsidP="0097027C">
      <w:pPr>
        <w:widowControl w:val="0"/>
        <w:spacing w:after="160"/>
        <w:ind w:firstLine="567"/>
        <w:jc w:val="both"/>
        <w:rPr>
          <w:rFonts w:ascii="GHEA Grapalat" w:hAnsi="GHEA Grapalat"/>
          <w:i/>
          <w:lang w:val="hy-AM"/>
        </w:rPr>
      </w:pPr>
    </w:p>
    <w:p w:rsidR="0097027C" w:rsidRPr="0097027C" w:rsidRDefault="0097027C" w:rsidP="0097027C">
      <w:pPr>
        <w:widowControl w:val="0"/>
        <w:spacing w:after="160"/>
        <w:ind w:firstLine="567"/>
        <w:jc w:val="both"/>
        <w:rPr>
          <w:rFonts w:ascii="GHEA Grapalat" w:hAnsi="GHEA Grapalat"/>
          <w:i/>
          <w:lang w:val="hy-AM"/>
        </w:rPr>
      </w:pPr>
      <w:r w:rsidRPr="0097027C">
        <w:rPr>
          <w:rFonts w:ascii="GHEA Grapalat" w:hAnsi="GHEA Grapalat"/>
          <w:i/>
          <w:lang w:val="hy-AM"/>
        </w:rPr>
        <w:t>---------------------------------</w:t>
      </w:r>
    </w:p>
    <w:p w:rsidR="009B028A" w:rsidRPr="009B028A" w:rsidRDefault="0097027C" w:rsidP="0097027C">
      <w:pPr>
        <w:widowControl w:val="0"/>
        <w:spacing w:after="160"/>
        <w:ind w:firstLine="567"/>
        <w:jc w:val="both"/>
        <w:rPr>
          <w:rFonts w:ascii="GHEA Grapalat" w:hAnsi="GHEA Grapalat"/>
          <w:i/>
          <w:lang w:val="hy-AM"/>
        </w:rPr>
      </w:pPr>
      <w:r w:rsidRPr="0097027C">
        <w:rPr>
          <w:rFonts w:ascii="GHEA Grapalat" w:hAnsi="GHEA Grapalat"/>
          <w:i/>
          <w:lang w:val="hy-AM"/>
        </w:rPr>
        <w:t>/ подпись /</w:t>
      </w:r>
    </w:p>
    <w:p w:rsidR="009B028A" w:rsidRPr="009B028A" w:rsidRDefault="009B028A" w:rsidP="009B028A">
      <w:pPr>
        <w:widowControl w:val="0"/>
        <w:spacing w:after="160"/>
        <w:ind w:firstLine="567"/>
        <w:jc w:val="both"/>
        <w:rPr>
          <w:rFonts w:ascii="GHEA Grapalat" w:hAnsi="GHEA Grapalat"/>
          <w:i/>
          <w:lang w:val="hy-AM"/>
        </w:rPr>
      </w:pPr>
    </w:p>
    <w:p w:rsidR="009B028A" w:rsidRPr="009B028A" w:rsidRDefault="009B028A" w:rsidP="009B028A">
      <w:pPr>
        <w:widowControl w:val="0"/>
        <w:spacing w:after="160"/>
        <w:ind w:firstLine="567"/>
        <w:jc w:val="both"/>
        <w:rPr>
          <w:rFonts w:ascii="GHEA Grapalat" w:hAnsi="GHEA Grapalat"/>
          <w:i/>
          <w:lang w:val="hy-AM"/>
        </w:rPr>
      </w:pPr>
    </w:p>
    <w:p w:rsidR="009B028A" w:rsidRPr="009B028A" w:rsidRDefault="009B028A" w:rsidP="009B028A">
      <w:pPr>
        <w:widowControl w:val="0"/>
        <w:spacing w:after="160"/>
        <w:ind w:firstLine="567"/>
        <w:jc w:val="both"/>
        <w:rPr>
          <w:rFonts w:ascii="GHEA Grapalat" w:hAnsi="GHEA Grapalat"/>
          <w:i/>
          <w:lang w:val="hy-AM"/>
        </w:rPr>
      </w:pPr>
      <w:r w:rsidRPr="009B028A">
        <w:rPr>
          <w:rFonts w:ascii="GHEA Grapalat" w:hAnsi="GHEA Grapalat"/>
          <w:i/>
          <w:lang w:val="hy-AM"/>
        </w:rPr>
        <w:t>---------------------------------</w:t>
      </w:r>
    </w:p>
    <w:p w:rsidR="009B028A" w:rsidRPr="009B028A" w:rsidRDefault="009B028A" w:rsidP="009B028A">
      <w:pPr>
        <w:widowControl w:val="0"/>
        <w:spacing w:after="160"/>
        <w:ind w:firstLine="567"/>
        <w:jc w:val="both"/>
        <w:rPr>
          <w:rFonts w:ascii="GHEA Grapalat" w:hAnsi="GHEA Grapalat"/>
          <w:i/>
          <w:lang w:val="hy-AM"/>
        </w:rPr>
      </w:pPr>
      <w:r w:rsidRPr="009B028A">
        <w:rPr>
          <w:rFonts w:ascii="GHEA Grapalat" w:hAnsi="GHEA Grapalat"/>
          <w:i/>
          <w:lang w:val="hy-AM"/>
        </w:rPr>
        <w:t>/ подпись /</w:t>
      </w:r>
    </w:p>
    <w:p w:rsidR="00382B60" w:rsidRDefault="009B028A" w:rsidP="009B028A">
      <w:pPr>
        <w:widowControl w:val="0"/>
        <w:spacing w:after="160"/>
        <w:ind w:firstLine="567"/>
        <w:jc w:val="both"/>
        <w:rPr>
          <w:rFonts w:ascii="GHEA Grapalat" w:hAnsi="GHEA Grapalat"/>
          <w:i/>
          <w:lang w:val="hy-AM"/>
        </w:rPr>
      </w:pPr>
      <w:r w:rsidRPr="009B028A">
        <w:rPr>
          <w:rFonts w:ascii="GHEA Grapalat" w:hAnsi="GHEA Grapalat"/>
          <w:i/>
          <w:lang w:val="hy-AM"/>
        </w:rPr>
        <w:t xml:space="preserve">                                </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38"/>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7"/>
        <w:gridCol w:w="959"/>
        <w:gridCol w:w="1107"/>
        <w:gridCol w:w="766"/>
        <w:gridCol w:w="3942"/>
        <w:gridCol w:w="1085"/>
        <w:gridCol w:w="905"/>
        <w:gridCol w:w="1134"/>
        <w:gridCol w:w="850"/>
        <w:gridCol w:w="709"/>
        <w:gridCol w:w="1658"/>
        <w:gridCol w:w="2343"/>
      </w:tblGrid>
      <w:tr w:rsidR="00B138F3" w:rsidRPr="00B138F3" w:rsidTr="00AD2D55">
        <w:trPr>
          <w:jc w:val="center"/>
        </w:trPr>
        <w:tc>
          <w:tcPr>
            <w:tcW w:w="16065"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AD2D55">
        <w:trPr>
          <w:trHeight w:val="219"/>
          <w:jc w:val="center"/>
        </w:trPr>
        <w:tc>
          <w:tcPr>
            <w:tcW w:w="607"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959"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107"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766"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знак,марка</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39"/>
              <w:t>**</w:t>
            </w:r>
          </w:p>
        </w:tc>
        <w:tc>
          <w:tcPr>
            <w:tcW w:w="3942"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05"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4710"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AD2D55">
        <w:trPr>
          <w:trHeight w:val="445"/>
          <w:jc w:val="center"/>
        </w:trPr>
        <w:tc>
          <w:tcPr>
            <w:tcW w:w="607" w:type="dxa"/>
            <w:vMerge/>
            <w:vAlign w:val="center"/>
          </w:tcPr>
          <w:p w:rsidR="00071D1C" w:rsidRPr="00B138F3" w:rsidRDefault="00071D1C" w:rsidP="00B46D58">
            <w:pPr>
              <w:widowControl w:val="0"/>
              <w:jc w:val="center"/>
              <w:rPr>
                <w:rFonts w:ascii="GHEA Grapalat" w:hAnsi="GHEA Grapalat"/>
                <w:sz w:val="16"/>
                <w:szCs w:val="16"/>
              </w:rPr>
            </w:pPr>
          </w:p>
        </w:tc>
        <w:tc>
          <w:tcPr>
            <w:tcW w:w="959" w:type="dxa"/>
            <w:vMerge/>
            <w:vAlign w:val="center"/>
          </w:tcPr>
          <w:p w:rsidR="00071D1C" w:rsidRPr="00B138F3" w:rsidRDefault="00071D1C" w:rsidP="00B46D58">
            <w:pPr>
              <w:widowControl w:val="0"/>
              <w:jc w:val="center"/>
              <w:rPr>
                <w:rFonts w:ascii="GHEA Grapalat" w:hAnsi="GHEA Grapalat"/>
                <w:sz w:val="16"/>
                <w:szCs w:val="16"/>
              </w:rPr>
            </w:pPr>
          </w:p>
        </w:tc>
        <w:tc>
          <w:tcPr>
            <w:tcW w:w="1107" w:type="dxa"/>
            <w:vMerge/>
            <w:vAlign w:val="center"/>
          </w:tcPr>
          <w:p w:rsidR="00071D1C" w:rsidRPr="00B138F3" w:rsidRDefault="00071D1C" w:rsidP="00B46D58">
            <w:pPr>
              <w:widowControl w:val="0"/>
              <w:jc w:val="center"/>
              <w:rPr>
                <w:rFonts w:ascii="GHEA Grapalat" w:hAnsi="GHEA Grapalat"/>
                <w:sz w:val="16"/>
                <w:szCs w:val="16"/>
              </w:rPr>
            </w:pPr>
          </w:p>
        </w:tc>
        <w:tc>
          <w:tcPr>
            <w:tcW w:w="766" w:type="dxa"/>
            <w:vMerge/>
            <w:vAlign w:val="center"/>
          </w:tcPr>
          <w:p w:rsidR="00071D1C" w:rsidRPr="00B138F3" w:rsidRDefault="00071D1C" w:rsidP="00B46D58">
            <w:pPr>
              <w:widowControl w:val="0"/>
              <w:jc w:val="center"/>
              <w:rPr>
                <w:rFonts w:ascii="GHEA Grapalat" w:hAnsi="GHEA Grapalat"/>
                <w:sz w:val="16"/>
                <w:szCs w:val="16"/>
              </w:rPr>
            </w:pPr>
          </w:p>
        </w:tc>
        <w:tc>
          <w:tcPr>
            <w:tcW w:w="3942"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905"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6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2343"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40"/>
              <w:t>***</w:t>
            </w:r>
          </w:p>
        </w:tc>
      </w:tr>
    </w:tbl>
    <w:tbl>
      <w:tblPr>
        <w:tblpPr w:leftFromText="180" w:rightFromText="180" w:vertAnchor="text" w:tblpX="-1256" w:tblpY="-8834"/>
        <w:tblW w:w="16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575"/>
      </w:tblGrid>
      <w:tr w:rsidR="00AD2D55" w:rsidTr="00AD2D55">
        <w:trPr>
          <w:trHeight w:val="345"/>
        </w:trPr>
        <w:tc>
          <w:tcPr>
            <w:tcW w:w="16575" w:type="dxa"/>
          </w:tcPr>
          <w:p w:rsidR="00AD2D55" w:rsidRDefault="00AD2D55" w:rsidP="00AD2D55">
            <w:pPr>
              <w:widowControl w:val="0"/>
              <w:jc w:val="both"/>
              <w:rPr>
                <w:rFonts w:ascii="GHEA Grapalat" w:hAnsi="GHEA Grapalat"/>
              </w:rPr>
            </w:pPr>
          </w:p>
        </w:tc>
      </w:tr>
    </w:tbl>
    <w:p w:rsidR="009B028A" w:rsidRPr="009B028A" w:rsidRDefault="009B028A" w:rsidP="0097027C">
      <w:pPr>
        <w:rPr>
          <w:rFonts w:ascii="GHEA Grapalat" w:hAnsi="GHEA Grapalat"/>
          <w:sz w:val="16"/>
          <w:szCs w:val="16"/>
          <w:lang w:val="pt-BR"/>
        </w:rPr>
      </w:pPr>
    </w:p>
    <w:p w:rsidR="0097027C" w:rsidRPr="001D0CA2" w:rsidRDefault="0097027C" w:rsidP="0097027C">
      <w:pPr>
        <w:jc w:val="center"/>
        <w:rPr>
          <w:rFonts w:ascii="GHEA Grapalat" w:hAnsi="GHEA Grapalat"/>
          <w:sz w:val="16"/>
          <w:szCs w:val="16"/>
          <w:lang w:val="hy-AM"/>
        </w:rPr>
      </w:pPr>
      <w:r w:rsidRPr="001D0CA2">
        <w:rPr>
          <w:rFonts w:ascii="GHEA Grapalat" w:hAnsi="GHEA Grapalat"/>
          <w:sz w:val="16"/>
          <w:szCs w:val="16"/>
          <w:lang w:val="hy-AM"/>
        </w:rPr>
        <w:t>ՏԵԽՆԻԿԱԿԱՆ ԲՆՈՒԹԱԳԻՐ - ԳՆՄԱՆ ԺԱՄԱՆԱԿԱՑՈՒՅՑ*</w:t>
      </w:r>
    </w:p>
    <w:p w:rsidR="0097027C" w:rsidRPr="001D0CA2" w:rsidRDefault="0097027C" w:rsidP="0097027C">
      <w:pPr>
        <w:jc w:val="center"/>
        <w:rPr>
          <w:rFonts w:ascii="GHEA Grapalat" w:hAnsi="GHEA Grapalat"/>
          <w:sz w:val="16"/>
          <w:szCs w:val="16"/>
          <w:lang w:val="hy-AM"/>
        </w:rPr>
      </w:pPr>
      <w:r w:rsidRPr="001D0CA2">
        <w:rPr>
          <w:rFonts w:ascii="GHEA Grapalat" w:hAnsi="GHEA Grapalat"/>
          <w:sz w:val="16"/>
          <w:szCs w:val="16"/>
          <w:lang w:val="hy-AM"/>
        </w:rPr>
        <w:tab/>
      </w:r>
      <w:r w:rsidRPr="001D0CA2">
        <w:rPr>
          <w:rFonts w:ascii="GHEA Grapalat" w:hAnsi="GHEA Grapalat"/>
          <w:sz w:val="16"/>
          <w:szCs w:val="16"/>
          <w:lang w:val="hy-AM"/>
        </w:rPr>
        <w:tab/>
      </w:r>
      <w:r w:rsidRPr="001D0CA2">
        <w:rPr>
          <w:rFonts w:ascii="GHEA Grapalat" w:hAnsi="GHEA Grapalat"/>
          <w:sz w:val="16"/>
          <w:szCs w:val="16"/>
          <w:lang w:val="hy-AM"/>
        </w:rPr>
        <w:tab/>
      </w:r>
      <w:r w:rsidRPr="001D0CA2">
        <w:rPr>
          <w:rFonts w:ascii="GHEA Grapalat" w:hAnsi="GHEA Grapalat"/>
          <w:sz w:val="16"/>
          <w:szCs w:val="16"/>
          <w:lang w:val="hy-AM"/>
        </w:rPr>
        <w:tab/>
      </w:r>
      <w:r w:rsidRPr="001D0CA2">
        <w:rPr>
          <w:rFonts w:ascii="GHEA Grapalat" w:hAnsi="GHEA Grapalat"/>
          <w:sz w:val="16"/>
          <w:szCs w:val="16"/>
          <w:lang w:val="hy-AM"/>
        </w:rPr>
        <w:tab/>
      </w:r>
      <w:r w:rsidRPr="001D0CA2">
        <w:rPr>
          <w:rFonts w:ascii="GHEA Grapalat" w:hAnsi="GHEA Grapalat"/>
          <w:sz w:val="16"/>
          <w:szCs w:val="16"/>
          <w:lang w:val="hy-AM"/>
        </w:rPr>
        <w:tab/>
      </w:r>
      <w:r w:rsidRPr="001D0CA2">
        <w:rPr>
          <w:rFonts w:ascii="GHEA Grapalat" w:hAnsi="GHEA Grapalat"/>
          <w:sz w:val="16"/>
          <w:szCs w:val="16"/>
          <w:lang w:val="hy-AM"/>
        </w:rPr>
        <w:tab/>
      </w:r>
      <w:r w:rsidRPr="001D0CA2">
        <w:rPr>
          <w:rFonts w:ascii="GHEA Grapalat" w:hAnsi="GHEA Grapalat"/>
          <w:sz w:val="16"/>
          <w:szCs w:val="16"/>
          <w:lang w:val="hy-AM"/>
        </w:rPr>
        <w:tab/>
      </w:r>
      <w:r w:rsidRPr="001D0CA2">
        <w:rPr>
          <w:rFonts w:ascii="GHEA Grapalat" w:hAnsi="GHEA Grapalat"/>
          <w:sz w:val="16"/>
          <w:szCs w:val="16"/>
          <w:lang w:val="hy-AM"/>
        </w:rPr>
        <w:tab/>
      </w:r>
      <w:r w:rsidRPr="001D0CA2">
        <w:rPr>
          <w:rFonts w:ascii="GHEA Grapalat" w:hAnsi="GHEA Grapalat"/>
          <w:sz w:val="16"/>
          <w:szCs w:val="16"/>
          <w:lang w:val="hy-AM"/>
        </w:rPr>
        <w:tab/>
      </w:r>
      <w:r w:rsidRPr="001D0CA2">
        <w:rPr>
          <w:rFonts w:ascii="GHEA Grapalat" w:hAnsi="GHEA Grapalat"/>
          <w:sz w:val="16"/>
          <w:szCs w:val="16"/>
          <w:lang w:val="hy-AM"/>
        </w:rPr>
        <w:tab/>
        <w:t xml:space="preserve">                                                                ՀՀ դրամ</w:t>
      </w:r>
    </w:p>
    <w:tbl>
      <w:tblPr>
        <w:tblW w:w="161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90"/>
        <w:gridCol w:w="900"/>
        <w:gridCol w:w="810"/>
        <w:gridCol w:w="3330"/>
        <w:gridCol w:w="720"/>
        <w:gridCol w:w="1530"/>
        <w:gridCol w:w="1080"/>
        <w:gridCol w:w="1170"/>
        <w:gridCol w:w="1080"/>
        <w:gridCol w:w="1080"/>
        <w:gridCol w:w="2700"/>
      </w:tblGrid>
      <w:tr w:rsidR="0097027C" w:rsidRPr="001D0CA2" w:rsidTr="00E6211F">
        <w:tc>
          <w:tcPr>
            <w:tcW w:w="16110" w:type="dxa"/>
            <w:gridSpan w:val="12"/>
          </w:tcPr>
          <w:p w:rsidR="0097027C" w:rsidRPr="001D0CA2" w:rsidRDefault="0097027C" w:rsidP="00E6211F">
            <w:pPr>
              <w:jc w:val="center"/>
              <w:rPr>
                <w:rFonts w:ascii="GHEA Grapalat" w:hAnsi="GHEA Grapalat"/>
                <w:sz w:val="16"/>
                <w:szCs w:val="16"/>
              </w:rPr>
            </w:pPr>
            <w:r w:rsidRPr="001D0CA2">
              <w:rPr>
                <w:rFonts w:ascii="GHEA Grapalat" w:hAnsi="GHEA Grapalat"/>
                <w:sz w:val="16"/>
                <w:szCs w:val="16"/>
              </w:rPr>
              <w:t>Ապրանքի</w:t>
            </w:r>
          </w:p>
        </w:tc>
      </w:tr>
      <w:tr w:rsidR="0097027C" w:rsidRPr="001D0CA2" w:rsidTr="00E6211F">
        <w:trPr>
          <w:trHeight w:val="219"/>
        </w:trPr>
        <w:tc>
          <w:tcPr>
            <w:tcW w:w="720" w:type="dxa"/>
            <w:vMerge w:val="restart"/>
            <w:vAlign w:val="center"/>
          </w:tcPr>
          <w:p w:rsidR="0097027C" w:rsidRPr="001D0CA2" w:rsidRDefault="0097027C" w:rsidP="00E6211F">
            <w:pPr>
              <w:jc w:val="center"/>
              <w:rPr>
                <w:rFonts w:ascii="GHEA Grapalat" w:hAnsi="GHEA Grapalat"/>
                <w:sz w:val="16"/>
                <w:szCs w:val="16"/>
              </w:rPr>
            </w:pPr>
            <w:r w:rsidRPr="001D0CA2">
              <w:rPr>
                <w:rFonts w:ascii="GHEA Grapalat" w:hAnsi="GHEA Grapalat"/>
                <w:sz w:val="16"/>
                <w:szCs w:val="16"/>
              </w:rPr>
              <w:t>հրավերով նախատեսված չափաբաժնի համարը</w:t>
            </w:r>
          </w:p>
        </w:tc>
        <w:tc>
          <w:tcPr>
            <w:tcW w:w="990" w:type="dxa"/>
            <w:vMerge w:val="restart"/>
            <w:vAlign w:val="center"/>
          </w:tcPr>
          <w:p w:rsidR="0097027C" w:rsidRPr="001D0CA2" w:rsidRDefault="0097027C" w:rsidP="00E6211F">
            <w:pPr>
              <w:jc w:val="center"/>
              <w:rPr>
                <w:rFonts w:ascii="GHEA Grapalat" w:hAnsi="GHEA Grapalat"/>
                <w:sz w:val="16"/>
                <w:szCs w:val="16"/>
              </w:rPr>
            </w:pPr>
            <w:r w:rsidRPr="001D0CA2">
              <w:rPr>
                <w:rFonts w:ascii="GHEA Grapalat" w:hAnsi="GHEA Grapalat"/>
                <w:sz w:val="16"/>
                <w:szCs w:val="16"/>
              </w:rPr>
              <w:t>գնումների պլանով նախատեսված միջանցիկ ծածկագիրը` ըստ ԳՄԱ դասակարգման (CPV)</w:t>
            </w:r>
          </w:p>
        </w:tc>
        <w:tc>
          <w:tcPr>
            <w:tcW w:w="900" w:type="dxa"/>
            <w:vMerge w:val="restart"/>
            <w:vAlign w:val="center"/>
          </w:tcPr>
          <w:p w:rsidR="0097027C" w:rsidRPr="001D0CA2" w:rsidRDefault="0097027C" w:rsidP="00E6211F">
            <w:pPr>
              <w:jc w:val="center"/>
              <w:rPr>
                <w:rFonts w:ascii="GHEA Grapalat" w:hAnsi="GHEA Grapalat"/>
                <w:sz w:val="16"/>
                <w:szCs w:val="16"/>
              </w:rPr>
            </w:pPr>
            <w:r w:rsidRPr="001D0CA2">
              <w:rPr>
                <w:rFonts w:ascii="GHEA Grapalat" w:hAnsi="GHEA Grapalat"/>
                <w:sz w:val="16"/>
                <w:szCs w:val="16"/>
              </w:rPr>
              <w:t xml:space="preserve">անվանումը </w:t>
            </w:r>
          </w:p>
        </w:tc>
        <w:tc>
          <w:tcPr>
            <w:tcW w:w="810" w:type="dxa"/>
            <w:vMerge w:val="restart"/>
            <w:vAlign w:val="center"/>
          </w:tcPr>
          <w:p w:rsidR="0097027C" w:rsidRPr="001D0CA2" w:rsidRDefault="0097027C" w:rsidP="00E6211F">
            <w:pPr>
              <w:jc w:val="center"/>
              <w:rPr>
                <w:rFonts w:ascii="GHEA Grapalat" w:hAnsi="GHEA Grapalat"/>
                <w:sz w:val="16"/>
                <w:szCs w:val="16"/>
              </w:rPr>
            </w:pPr>
            <w:r w:rsidRPr="001D0CA2">
              <w:rPr>
                <w:rFonts w:ascii="GHEA Grapalat" w:hAnsi="GHEA Grapalat"/>
                <w:sz w:val="16"/>
                <w:szCs w:val="16"/>
              </w:rPr>
              <w:t>ապրանքային նշանը, մակիշը և արտադրողի անվանումը **</w:t>
            </w:r>
          </w:p>
        </w:tc>
        <w:tc>
          <w:tcPr>
            <w:tcW w:w="3330" w:type="dxa"/>
            <w:vMerge w:val="restart"/>
            <w:vAlign w:val="center"/>
          </w:tcPr>
          <w:p w:rsidR="0097027C" w:rsidRPr="001D0CA2" w:rsidRDefault="0097027C" w:rsidP="00E6211F">
            <w:pPr>
              <w:jc w:val="center"/>
              <w:rPr>
                <w:rFonts w:ascii="GHEA Grapalat" w:hAnsi="GHEA Grapalat"/>
                <w:sz w:val="16"/>
                <w:szCs w:val="16"/>
              </w:rPr>
            </w:pPr>
            <w:r w:rsidRPr="001D0CA2">
              <w:rPr>
                <w:rFonts w:ascii="GHEA Grapalat" w:hAnsi="GHEA Grapalat"/>
                <w:sz w:val="16"/>
                <w:szCs w:val="16"/>
              </w:rPr>
              <w:t>տեխնիկական բնութագիրը</w:t>
            </w:r>
          </w:p>
        </w:tc>
        <w:tc>
          <w:tcPr>
            <w:tcW w:w="720" w:type="dxa"/>
            <w:vMerge w:val="restart"/>
            <w:vAlign w:val="center"/>
          </w:tcPr>
          <w:p w:rsidR="0097027C" w:rsidRPr="001D0CA2" w:rsidRDefault="0097027C" w:rsidP="00E6211F">
            <w:pPr>
              <w:jc w:val="center"/>
              <w:rPr>
                <w:rFonts w:ascii="GHEA Grapalat" w:hAnsi="GHEA Grapalat"/>
                <w:sz w:val="16"/>
                <w:szCs w:val="16"/>
              </w:rPr>
            </w:pPr>
            <w:r w:rsidRPr="001D0CA2">
              <w:rPr>
                <w:rFonts w:ascii="GHEA Grapalat" w:hAnsi="GHEA Grapalat"/>
                <w:sz w:val="16"/>
                <w:szCs w:val="16"/>
              </w:rPr>
              <w:t>չափման միավորը</w:t>
            </w:r>
          </w:p>
        </w:tc>
        <w:tc>
          <w:tcPr>
            <w:tcW w:w="1530" w:type="dxa"/>
            <w:vMerge w:val="restart"/>
            <w:vAlign w:val="center"/>
          </w:tcPr>
          <w:p w:rsidR="0097027C" w:rsidRPr="001D0CA2" w:rsidRDefault="0097027C" w:rsidP="00E6211F">
            <w:pPr>
              <w:jc w:val="center"/>
              <w:rPr>
                <w:rFonts w:ascii="GHEA Grapalat" w:hAnsi="GHEA Grapalat"/>
                <w:sz w:val="16"/>
                <w:szCs w:val="16"/>
              </w:rPr>
            </w:pPr>
            <w:r w:rsidRPr="001D0CA2">
              <w:rPr>
                <w:rFonts w:ascii="GHEA Grapalat" w:hAnsi="GHEA Grapalat"/>
                <w:sz w:val="16"/>
                <w:szCs w:val="16"/>
              </w:rPr>
              <w:t>միավոր գինը/ՀՀ դրամ</w:t>
            </w:r>
          </w:p>
        </w:tc>
        <w:tc>
          <w:tcPr>
            <w:tcW w:w="1080" w:type="dxa"/>
            <w:vMerge w:val="restart"/>
            <w:vAlign w:val="center"/>
          </w:tcPr>
          <w:p w:rsidR="0097027C" w:rsidRPr="001D0CA2" w:rsidRDefault="0097027C" w:rsidP="00E6211F">
            <w:pPr>
              <w:jc w:val="center"/>
              <w:rPr>
                <w:rFonts w:ascii="GHEA Grapalat" w:hAnsi="GHEA Grapalat"/>
                <w:sz w:val="16"/>
                <w:szCs w:val="16"/>
              </w:rPr>
            </w:pPr>
            <w:r w:rsidRPr="001D0CA2">
              <w:rPr>
                <w:rFonts w:ascii="GHEA Grapalat" w:hAnsi="GHEA Grapalat"/>
                <w:sz w:val="16"/>
                <w:szCs w:val="16"/>
              </w:rPr>
              <w:t>ընդհանուր գինը/ՀՀ դրամ</w:t>
            </w:r>
          </w:p>
        </w:tc>
        <w:tc>
          <w:tcPr>
            <w:tcW w:w="1170" w:type="dxa"/>
            <w:vMerge w:val="restart"/>
            <w:vAlign w:val="center"/>
          </w:tcPr>
          <w:p w:rsidR="0097027C" w:rsidRPr="001D0CA2" w:rsidRDefault="0097027C" w:rsidP="00E6211F">
            <w:pPr>
              <w:jc w:val="center"/>
              <w:rPr>
                <w:rFonts w:ascii="GHEA Grapalat" w:hAnsi="GHEA Grapalat"/>
                <w:sz w:val="16"/>
                <w:szCs w:val="16"/>
              </w:rPr>
            </w:pPr>
            <w:r w:rsidRPr="001D0CA2">
              <w:rPr>
                <w:rFonts w:ascii="GHEA Grapalat" w:hAnsi="GHEA Grapalat"/>
                <w:sz w:val="16"/>
                <w:szCs w:val="16"/>
              </w:rPr>
              <w:t>ընդհանուր քանակը</w:t>
            </w:r>
          </w:p>
        </w:tc>
        <w:tc>
          <w:tcPr>
            <w:tcW w:w="4860" w:type="dxa"/>
            <w:gridSpan w:val="3"/>
            <w:vAlign w:val="center"/>
          </w:tcPr>
          <w:p w:rsidR="0097027C" w:rsidRPr="001D0CA2" w:rsidRDefault="0097027C" w:rsidP="00E6211F">
            <w:pPr>
              <w:jc w:val="center"/>
              <w:rPr>
                <w:rFonts w:ascii="GHEA Grapalat" w:hAnsi="GHEA Grapalat"/>
                <w:sz w:val="16"/>
                <w:szCs w:val="16"/>
              </w:rPr>
            </w:pPr>
            <w:r w:rsidRPr="001D0CA2">
              <w:rPr>
                <w:rFonts w:ascii="GHEA Grapalat" w:hAnsi="GHEA Grapalat"/>
                <w:sz w:val="16"/>
                <w:szCs w:val="16"/>
              </w:rPr>
              <w:t>մատակարարման</w:t>
            </w:r>
          </w:p>
        </w:tc>
      </w:tr>
      <w:tr w:rsidR="0097027C" w:rsidRPr="001D0CA2" w:rsidTr="00E6211F">
        <w:trPr>
          <w:trHeight w:val="445"/>
        </w:trPr>
        <w:tc>
          <w:tcPr>
            <w:tcW w:w="720" w:type="dxa"/>
            <w:vMerge/>
            <w:vAlign w:val="center"/>
          </w:tcPr>
          <w:p w:rsidR="0097027C" w:rsidRPr="001D0CA2" w:rsidRDefault="0097027C" w:rsidP="00E6211F">
            <w:pPr>
              <w:jc w:val="center"/>
              <w:rPr>
                <w:rFonts w:ascii="GHEA Grapalat" w:hAnsi="GHEA Grapalat"/>
                <w:sz w:val="16"/>
                <w:szCs w:val="16"/>
              </w:rPr>
            </w:pPr>
          </w:p>
        </w:tc>
        <w:tc>
          <w:tcPr>
            <w:tcW w:w="990" w:type="dxa"/>
            <w:vMerge/>
            <w:vAlign w:val="center"/>
          </w:tcPr>
          <w:p w:rsidR="0097027C" w:rsidRPr="001D0CA2" w:rsidRDefault="0097027C" w:rsidP="00E6211F">
            <w:pPr>
              <w:jc w:val="center"/>
              <w:rPr>
                <w:rFonts w:ascii="GHEA Grapalat" w:hAnsi="GHEA Grapalat"/>
                <w:sz w:val="16"/>
                <w:szCs w:val="16"/>
              </w:rPr>
            </w:pPr>
          </w:p>
        </w:tc>
        <w:tc>
          <w:tcPr>
            <w:tcW w:w="900" w:type="dxa"/>
            <w:vMerge/>
            <w:vAlign w:val="center"/>
          </w:tcPr>
          <w:p w:rsidR="0097027C" w:rsidRPr="001D0CA2" w:rsidRDefault="0097027C" w:rsidP="00E6211F">
            <w:pPr>
              <w:jc w:val="center"/>
              <w:rPr>
                <w:rFonts w:ascii="GHEA Grapalat" w:hAnsi="GHEA Grapalat"/>
                <w:sz w:val="16"/>
                <w:szCs w:val="16"/>
              </w:rPr>
            </w:pPr>
          </w:p>
        </w:tc>
        <w:tc>
          <w:tcPr>
            <w:tcW w:w="810" w:type="dxa"/>
            <w:vMerge/>
            <w:vAlign w:val="center"/>
          </w:tcPr>
          <w:p w:rsidR="0097027C" w:rsidRPr="001D0CA2" w:rsidRDefault="0097027C" w:rsidP="00E6211F">
            <w:pPr>
              <w:jc w:val="center"/>
              <w:rPr>
                <w:rFonts w:ascii="GHEA Grapalat" w:hAnsi="GHEA Grapalat"/>
                <w:sz w:val="16"/>
                <w:szCs w:val="16"/>
              </w:rPr>
            </w:pPr>
          </w:p>
        </w:tc>
        <w:tc>
          <w:tcPr>
            <w:tcW w:w="3330" w:type="dxa"/>
            <w:vMerge/>
            <w:vAlign w:val="center"/>
          </w:tcPr>
          <w:p w:rsidR="0097027C" w:rsidRPr="001D0CA2" w:rsidRDefault="0097027C" w:rsidP="00E6211F">
            <w:pPr>
              <w:jc w:val="center"/>
              <w:rPr>
                <w:rFonts w:ascii="GHEA Grapalat" w:hAnsi="GHEA Grapalat"/>
                <w:sz w:val="16"/>
                <w:szCs w:val="16"/>
              </w:rPr>
            </w:pPr>
          </w:p>
        </w:tc>
        <w:tc>
          <w:tcPr>
            <w:tcW w:w="720" w:type="dxa"/>
            <w:vMerge/>
            <w:vAlign w:val="center"/>
          </w:tcPr>
          <w:p w:rsidR="0097027C" w:rsidRPr="001D0CA2" w:rsidRDefault="0097027C" w:rsidP="00E6211F">
            <w:pPr>
              <w:jc w:val="center"/>
              <w:rPr>
                <w:rFonts w:ascii="GHEA Grapalat" w:hAnsi="GHEA Grapalat"/>
                <w:sz w:val="16"/>
                <w:szCs w:val="16"/>
              </w:rPr>
            </w:pPr>
          </w:p>
        </w:tc>
        <w:tc>
          <w:tcPr>
            <w:tcW w:w="1530" w:type="dxa"/>
            <w:vMerge/>
            <w:vAlign w:val="center"/>
          </w:tcPr>
          <w:p w:rsidR="0097027C" w:rsidRPr="001D0CA2" w:rsidRDefault="0097027C" w:rsidP="00E6211F">
            <w:pPr>
              <w:jc w:val="center"/>
              <w:rPr>
                <w:rFonts w:ascii="GHEA Grapalat" w:hAnsi="GHEA Grapalat"/>
                <w:sz w:val="16"/>
                <w:szCs w:val="16"/>
              </w:rPr>
            </w:pPr>
          </w:p>
        </w:tc>
        <w:tc>
          <w:tcPr>
            <w:tcW w:w="1080" w:type="dxa"/>
            <w:vMerge/>
            <w:vAlign w:val="center"/>
          </w:tcPr>
          <w:p w:rsidR="0097027C" w:rsidRPr="001D0CA2" w:rsidRDefault="0097027C" w:rsidP="00E6211F">
            <w:pPr>
              <w:jc w:val="center"/>
              <w:rPr>
                <w:rFonts w:ascii="GHEA Grapalat" w:hAnsi="GHEA Grapalat"/>
                <w:sz w:val="16"/>
                <w:szCs w:val="16"/>
              </w:rPr>
            </w:pPr>
          </w:p>
        </w:tc>
        <w:tc>
          <w:tcPr>
            <w:tcW w:w="1170" w:type="dxa"/>
            <w:vMerge/>
            <w:vAlign w:val="center"/>
          </w:tcPr>
          <w:p w:rsidR="0097027C" w:rsidRPr="001D0CA2" w:rsidRDefault="0097027C" w:rsidP="00E6211F">
            <w:pPr>
              <w:jc w:val="center"/>
              <w:rPr>
                <w:rFonts w:ascii="GHEA Grapalat" w:hAnsi="GHEA Grapalat"/>
                <w:sz w:val="16"/>
                <w:szCs w:val="16"/>
              </w:rPr>
            </w:pPr>
          </w:p>
        </w:tc>
        <w:tc>
          <w:tcPr>
            <w:tcW w:w="1080" w:type="dxa"/>
            <w:vAlign w:val="center"/>
          </w:tcPr>
          <w:p w:rsidR="0097027C" w:rsidRPr="001D0CA2" w:rsidRDefault="0097027C" w:rsidP="00E6211F">
            <w:pPr>
              <w:jc w:val="center"/>
              <w:rPr>
                <w:rFonts w:ascii="GHEA Grapalat" w:hAnsi="GHEA Grapalat"/>
                <w:sz w:val="16"/>
                <w:szCs w:val="16"/>
              </w:rPr>
            </w:pPr>
            <w:r w:rsidRPr="001D0CA2">
              <w:rPr>
                <w:rFonts w:ascii="GHEA Grapalat" w:hAnsi="GHEA Grapalat"/>
                <w:sz w:val="16"/>
                <w:szCs w:val="16"/>
              </w:rPr>
              <w:t>հասցեն</w:t>
            </w:r>
          </w:p>
        </w:tc>
        <w:tc>
          <w:tcPr>
            <w:tcW w:w="1080" w:type="dxa"/>
            <w:vAlign w:val="center"/>
          </w:tcPr>
          <w:p w:rsidR="0097027C" w:rsidRPr="001D0CA2" w:rsidRDefault="0097027C" w:rsidP="00E6211F">
            <w:pPr>
              <w:jc w:val="center"/>
              <w:rPr>
                <w:rFonts w:ascii="GHEA Grapalat" w:hAnsi="GHEA Grapalat"/>
                <w:sz w:val="16"/>
                <w:szCs w:val="16"/>
              </w:rPr>
            </w:pPr>
            <w:r w:rsidRPr="001D0CA2">
              <w:rPr>
                <w:rFonts w:ascii="GHEA Grapalat" w:hAnsi="GHEA Grapalat"/>
                <w:sz w:val="16"/>
                <w:szCs w:val="16"/>
              </w:rPr>
              <w:t>ենթակա քանակը</w:t>
            </w:r>
          </w:p>
        </w:tc>
        <w:tc>
          <w:tcPr>
            <w:tcW w:w="2700" w:type="dxa"/>
            <w:vAlign w:val="center"/>
          </w:tcPr>
          <w:p w:rsidR="0097027C" w:rsidRPr="001D0CA2" w:rsidRDefault="0097027C" w:rsidP="00E6211F">
            <w:pPr>
              <w:jc w:val="center"/>
              <w:rPr>
                <w:rFonts w:ascii="GHEA Grapalat" w:hAnsi="GHEA Grapalat"/>
                <w:sz w:val="16"/>
                <w:szCs w:val="16"/>
              </w:rPr>
            </w:pPr>
            <w:r w:rsidRPr="001D0CA2">
              <w:rPr>
                <w:rFonts w:ascii="GHEA Grapalat" w:hAnsi="GHEA Grapalat"/>
                <w:sz w:val="16"/>
                <w:szCs w:val="16"/>
              </w:rPr>
              <w:t>Ժամկետը***</w:t>
            </w:r>
          </w:p>
          <w:p w:rsidR="0097027C" w:rsidRPr="001D0CA2" w:rsidRDefault="0097027C" w:rsidP="00E6211F">
            <w:pPr>
              <w:jc w:val="center"/>
              <w:rPr>
                <w:rFonts w:ascii="GHEA Grapalat" w:hAnsi="GHEA Grapalat"/>
                <w:sz w:val="16"/>
                <w:szCs w:val="16"/>
              </w:rPr>
            </w:pPr>
          </w:p>
        </w:tc>
      </w:tr>
      <w:tr w:rsidR="0097027C" w:rsidRPr="001D0CA2" w:rsidTr="00E6211F">
        <w:trPr>
          <w:trHeight w:val="246"/>
        </w:trPr>
        <w:tc>
          <w:tcPr>
            <w:tcW w:w="720" w:type="dxa"/>
          </w:tcPr>
          <w:p w:rsidR="0097027C" w:rsidRPr="001D0CA2" w:rsidRDefault="0097027C" w:rsidP="00E6211F">
            <w:pPr>
              <w:rPr>
                <w:rFonts w:ascii="Sylfaen" w:hAnsi="Sylfaen"/>
                <w:sz w:val="16"/>
                <w:szCs w:val="16"/>
              </w:rPr>
            </w:pPr>
            <w:r w:rsidRPr="001D0CA2">
              <w:rPr>
                <w:rFonts w:ascii="Sylfaen" w:hAnsi="Sylfaen"/>
                <w:sz w:val="16"/>
                <w:szCs w:val="16"/>
              </w:rPr>
              <w:t>1.</w:t>
            </w:r>
          </w:p>
        </w:tc>
        <w:tc>
          <w:tcPr>
            <w:tcW w:w="990" w:type="dxa"/>
          </w:tcPr>
          <w:p w:rsidR="0097027C" w:rsidRPr="001D0CA2" w:rsidRDefault="0097027C" w:rsidP="00E6211F">
            <w:pPr>
              <w:rPr>
                <w:rFonts w:ascii="Sylfaen" w:hAnsi="Sylfaen" w:cs="Sylfaen"/>
                <w:b/>
                <w:sz w:val="16"/>
                <w:szCs w:val="16"/>
              </w:rPr>
            </w:pPr>
            <w:r w:rsidRPr="001D0CA2">
              <w:rPr>
                <w:rFonts w:ascii="Sylfaen" w:hAnsi="Sylfaen" w:cs="Sylfaen"/>
                <w:b/>
                <w:sz w:val="16"/>
                <w:szCs w:val="16"/>
              </w:rPr>
              <w:t>15811100</w:t>
            </w:r>
          </w:p>
        </w:tc>
        <w:tc>
          <w:tcPr>
            <w:tcW w:w="900" w:type="dxa"/>
          </w:tcPr>
          <w:p w:rsidR="0097027C" w:rsidRPr="001D0CA2" w:rsidRDefault="0097027C" w:rsidP="00E6211F">
            <w:pPr>
              <w:rPr>
                <w:rFonts w:ascii="Sylfaen" w:hAnsi="Sylfaen" w:cs="Sylfaen"/>
                <w:sz w:val="16"/>
                <w:szCs w:val="16"/>
              </w:rPr>
            </w:pPr>
            <w:r w:rsidRPr="001D0CA2">
              <w:rPr>
                <w:rFonts w:ascii="Sylfaen" w:eastAsia="Tahoma" w:hAnsi="Sylfaen" w:cs="Tahoma"/>
                <w:sz w:val="16"/>
                <w:szCs w:val="16"/>
              </w:rPr>
              <w:t>Հաց</w:t>
            </w:r>
          </w:p>
        </w:tc>
        <w:tc>
          <w:tcPr>
            <w:tcW w:w="810" w:type="dxa"/>
          </w:tcPr>
          <w:p w:rsidR="0097027C" w:rsidRPr="001D0CA2" w:rsidRDefault="0097027C" w:rsidP="00E6211F">
            <w:pPr>
              <w:rPr>
                <w:sz w:val="16"/>
                <w:szCs w:val="16"/>
              </w:rPr>
            </w:pPr>
            <w:r w:rsidRPr="001D0CA2">
              <w:rPr>
                <w:rFonts w:ascii="Sylfaen" w:hAnsi="Sylfaen"/>
                <w:sz w:val="16"/>
                <w:szCs w:val="16"/>
              </w:rPr>
              <w:t>ՀՀ կամ համար</w:t>
            </w:r>
            <w:r w:rsidRPr="001D0CA2">
              <w:rPr>
                <w:rFonts w:ascii="Sylfaen" w:hAnsi="Sylfaen"/>
                <w:sz w:val="16"/>
                <w:szCs w:val="16"/>
              </w:rPr>
              <w:lastRenderedPageBreak/>
              <w:t>ժեք</w:t>
            </w:r>
          </w:p>
        </w:tc>
        <w:tc>
          <w:tcPr>
            <w:tcW w:w="3330" w:type="dxa"/>
          </w:tcPr>
          <w:p w:rsidR="0097027C" w:rsidRPr="001D0CA2" w:rsidRDefault="0097027C" w:rsidP="00E6211F">
            <w:pPr>
              <w:jc w:val="center"/>
              <w:rPr>
                <w:rFonts w:ascii="Sylfaen" w:hAnsi="Sylfaen"/>
                <w:sz w:val="16"/>
                <w:szCs w:val="16"/>
              </w:rPr>
            </w:pPr>
            <w:r w:rsidRPr="001D0CA2">
              <w:rPr>
                <w:rFonts w:ascii="Sylfaen" w:hAnsi="Sylfaen"/>
                <w:sz w:val="16"/>
                <w:szCs w:val="16"/>
              </w:rPr>
              <w:lastRenderedPageBreak/>
              <w:t xml:space="preserve">Ցորենի 1-ին տեսակի ալյուրից պատրաստված։ Անվտանգությունը` ըստ </w:t>
            </w:r>
            <w:r w:rsidRPr="001D0CA2">
              <w:rPr>
                <w:rFonts w:ascii="Sylfaen" w:hAnsi="Sylfaen"/>
                <w:sz w:val="16"/>
                <w:szCs w:val="16"/>
              </w:rPr>
              <w:lastRenderedPageBreak/>
              <w:t>N 2-III-4.9-01-2010 հիգիենիկ նորմատիվների և “Սննդամթերքի անվտանգության մասին” ՀՀ օրենքի 8-րդ հոդվածի։ Պիտանելիության մնացորդային ժամկետը ոչ պակաս քան 90 %</w:t>
            </w:r>
            <w:r w:rsidRPr="001D0CA2">
              <w:rPr>
                <w:rFonts w:ascii="GHEA Grapalat" w:hAnsi="GHEA Grapalat"/>
                <w:b/>
                <w:i/>
                <w:sz w:val="16"/>
                <w:szCs w:val="16"/>
                <w:lang w:val="en-AU"/>
              </w:rPr>
              <w:t xml:space="preserve"> Մատակարարումը</w:t>
            </w:r>
            <w:r w:rsidRPr="001D0CA2">
              <w:rPr>
                <w:rFonts w:ascii="GHEA Grapalat" w:hAnsi="GHEA Grapalat"/>
                <w:b/>
                <w:i/>
                <w:sz w:val="16"/>
                <w:szCs w:val="16"/>
                <w:lang w:val="af-ZA"/>
              </w:rPr>
              <w:t xml:space="preserve"> ամեն օր :</w:t>
            </w:r>
          </w:p>
        </w:tc>
        <w:tc>
          <w:tcPr>
            <w:tcW w:w="720" w:type="dxa"/>
          </w:tcPr>
          <w:p w:rsidR="0097027C" w:rsidRPr="001D0CA2" w:rsidRDefault="0097027C" w:rsidP="00E6211F">
            <w:pPr>
              <w:jc w:val="center"/>
              <w:rPr>
                <w:rFonts w:ascii="Sylfaen" w:hAnsi="Sylfaen"/>
                <w:sz w:val="16"/>
                <w:szCs w:val="16"/>
              </w:rPr>
            </w:pPr>
            <w:r w:rsidRPr="001D0CA2">
              <w:rPr>
                <w:rFonts w:ascii="Sylfaen" w:eastAsia="Tahoma" w:hAnsi="Sylfaen" w:cs="Tahoma"/>
                <w:sz w:val="16"/>
                <w:szCs w:val="16"/>
              </w:rPr>
              <w:lastRenderedPageBreak/>
              <w:t>կգ</w:t>
            </w:r>
          </w:p>
        </w:tc>
        <w:tc>
          <w:tcPr>
            <w:tcW w:w="1530" w:type="dxa"/>
          </w:tcPr>
          <w:p w:rsidR="0097027C" w:rsidRPr="001D0CA2" w:rsidRDefault="0097027C" w:rsidP="00E6211F">
            <w:pPr>
              <w:jc w:val="center"/>
              <w:rPr>
                <w:rFonts w:ascii="Sylfaen" w:hAnsi="Sylfaen"/>
                <w:sz w:val="16"/>
                <w:szCs w:val="16"/>
              </w:rPr>
            </w:pPr>
          </w:p>
        </w:tc>
        <w:tc>
          <w:tcPr>
            <w:tcW w:w="1080" w:type="dxa"/>
          </w:tcPr>
          <w:p w:rsidR="0097027C" w:rsidRPr="001D0CA2" w:rsidRDefault="0097027C" w:rsidP="00E6211F">
            <w:pPr>
              <w:jc w:val="center"/>
              <w:rPr>
                <w:rFonts w:ascii="Sylfaen" w:hAnsi="Sylfaen"/>
                <w:sz w:val="16"/>
                <w:szCs w:val="16"/>
              </w:rPr>
            </w:pPr>
          </w:p>
        </w:tc>
        <w:tc>
          <w:tcPr>
            <w:tcW w:w="1170" w:type="dxa"/>
          </w:tcPr>
          <w:p w:rsidR="0097027C" w:rsidRPr="001D0CA2" w:rsidRDefault="0097027C" w:rsidP="00E6211F">
            <w:pPr>
              <w:jc w:val="center"/>
              <w:rPr>
                <w:rFonts w:ascii="Sylfaen" w:hAnsi="Sylfaen" w:cs="Sylfaen"/>
                <w:sz w:val="16"/>
                <w:szCs w:val="16"/>
              </w:rPr>
            </w:pPr>
            <w:r>
              <w:rPr>
                <w:rFonts w:ascii="Sylfaen" w:hAnsi="Sylfaen" w:cs="Sylfaen"/>
                <w:sz w:val="16"/>
                <w:szCs w:val="16"/>
              </w:rPr>
              <w:t>46</w:t>
            </w:r>
            <w:r w:rsidRPr="001D0CA2">
              <w:rPr>
                <w:rFonts w:ascii="Sylfaen" w:hAnsi="Sylfaen" w:cs="Sylfaen"/>
                <w:sz w:val="16"/>
                <w:szCs w:val="16"/>
              </w:rPr>
              <w:t>00</w:t>
            </w:r>
          </w:p>
        </w:tc>
        <w:tc>
          <w:tcPr>
            <w:tcW w:w="1080" w:type="dxa"/>
          </w:tcPr>
          <w:p w:rsidR="0097027C" w:rsidRPr="001D0CA2" w:rsidRDefault="0097027C" w:rsidP="00E6211F">
            <w:pPr>
              <w:jc w:val="center"/>
              <w:rPr>
                <w:rFonts w:ascii="Sylfaen" w:hAnsi="Sylfaen"/>
                <w:sz w:val="16"/>
                <w:szCs w:val="16"/>
              </w:rPr>
            </w:pPr>
            <w:r w:rsidRPr="001D0CA2">
              <w:rPr>
                <w:rFonts w:ascii="Sylfaen" w:hAnsi="Sylfaen"/>
                <w:sz w:val="16"/>
                <w:szCs w:val="16"/>
              </w:rPr>
              <w:t>Ք վեդի Կասյան</w:t>
            </w:r>
            <w:r w:rsidRPr="001D0CA2">
              <w:rPr>
                <w:rFonts w:ascii="Sylfaen" w:hAnsi="Sylfaen"/>
                <w:sz w:val="16"/>
                <w:szCs w:val="16"/>
                <w:lang w:val="af-ZA"/>
              </w:rPr>
              <w:t xml:space="preserve"> 26</w:t>
            </w:r>
          </w:p>
        </w:tc>
        <w:tc>
          <w:tcPr>
            <w:tcW w:w="1080" w:type="dxa"/>
          </w:tcPr>
          <w:p w:rsidR="0097027C" w:rsidRPr="001D0CA2" w:rsidRDefault="0097027C" w:rsidP="00E6211F">
            <w:pPr>
              <w:jc w:val="center"/>
              <w:rPr>
                <w:rFonts w:ascii="Sylfaen" w:hAnsi="Sylfaen" w:cs="Sylfaen"/>
                <w:sz w:val="16"/>
                <w:szCs w:val="16"/>
              </w:rPr>
            </w:pPr>
            <w:r>
              <w:rPr>
                <w:rFonts w:ascii="Sylfaen" w:hAnsi="Sylfaen" w:cs="Sylfaen"/>
                <w:sz w:val="16"/>
                <w:szCs w:val="16"/>
              </w:rPr>
              <w:t>46</w:t>
            </w:r>
            <w:r w:rsidRPr="001D0CA2">
              <w:rPr>
                <w:rFonts w:ascii="Sylfaen" w:hAnsi="Sylfaen" w:cs="Sylfaen"/>
                <w:sz w:val="16"/>
                <w:szCs w:val="16"/>
              </w:rPr>
              <w:t>00</w:t>
            </w:r>
          </w:p>
        </w:tc>
        <w:tc>
          <w:tcPr>
            <w:tcW w:w="2700" w:type="dxa"/>
          </w:tcPr>
          <w:p w:rsidR="0097027C" w:rsidRPr="001D0CA2" w:rsidRDefault="0097027C" w:rsidP="00E6211F">
            <w:pPr>
              <w:rPr>
                <w:rFonts w:ascii="Sylfaen" w:hAnsi="Sylfaen"/>
                <w:sz w:val="16"/>
                <w:szCs w:val="16"/>
              </w:rPr>
            </w:pPr>
            <w:r w:rsidRPr="001D0CA2">
              <w:rPr>
                <w:rFonts w:ascii="GHEA Grapalat" w:hAnsi="GHEA Grapalat"/>
                <w:b/>
                <w:sz w:val="16"/>
                <w:szCs w:val="16"/>
              </w:rPr>
              <w:t xml:space="preserve">Պայմանագիրը ուժի մեջ մտնելուց 20 </w:t>
            </w:r>
            <w:r w:rsidRPr="001D0CA2">
              <w:rPr>
                <w:rFonts w:ascii="GHEA Grapalat" w:hAnsi="GHEA Grapalat"/>
                <w:b/>
                <w:sz w:val="16"/>
                <w:szCs w:val="16"/>
              </w:rPr>
              <w:lastRenderedPageBreak/>
              <w:t>օրացույցային օր հետո--15.12.2020 թ. Համաձայն գնորդի կողմից նախորոք ներկայացված պատվերի</w:t>
            </w:r>
          </w:p>
        </w:tc>
      </w:tr>
      <w:tr w:rsidR="0097027C" w:rsidRPr="001D0CA2" w:rsidTr="00E6211F">
        <w:tc>
          <w:tcPr>
            <w:tcW w:w="720" w:type="dxa"/>
          </w:tcPr>
          <w:p w:rsidR="0097027C" w:rsidRPr="001D0CA2" w:rsidRDefault="0097027C" w:rsidP="00E6211F">
            <w:pPr>
              <w:rPr>
                <w:rFonts w:ascii="Sylfaen" w:hAnsi="Sylfaen"/>
                <w:sz w:val="16"/>
                <w:szCs w:val="16"/>
              </w:rPr>
            </w:pPr>
            <w:r w:rsidRPr="001D0CA2">
              <w:rPr>
                <w:rFonts w:ascii="Sylfaen" w:hAnsi="Sylfaen"/>
                <w:sz w:val="16"/>
                <w:szCs w:val="16"/>
              </w:rPr>
              <w:lastRenderedPageBreak/>
              <w:t>2</w:t>
            </w:r>
          </w:p>
        </w:tc>
        <w:tc>
          <w:tcPr>
            <w:tcW w:w="990" w:type="dxa"/>
          </w:tcPr>
          <w:p w:rsidR="0097027C" w:rsidRPr="001D0CA2" w:rsidRDefault="0097027C" w:rsidP="00E6211F">
            <w:pPr>
              <w:rPr>
                <w:rFonts w:ascii="Sylfaen" w:hAnsi="Sylfaen"/>
                <w:b/>
                <w:sz w:val="16"/>
                <w:szCs w:val="16"/>
              </w:rPr>
            </w:pPr>
            <w:r w:rsidRPr="001D0CA2">
              <w:rPr>
                <w:rFonts w:ascii="Sylfaen" w:hAnsi="Sylfaen"/>
                <w:b/>
                <w:sz w:val="16"/>
                <w:szCs w:val="16"/>
              </w:rPr>
              <w:t>15612180</w:t>
            </w:r>
          </w:p>
        </w:tc>
        <w:tc>
          <w:tcPr>
            <w:tcW w:w="900" w:type="dxa"/>
          </w:tcPr>
          <w:p w:rsidR="0097027C" w:rsidRPr="001D0CA2" w:rsidRDefault="0097027C" w:rsidP="00E6211F">
            <w:pPr>
              <w:rPr>
                <w:rFonts w:ascii="Sylfaen" w:eastAsia="Tahoma" w:hAnsi="Sylfaen" w:cs="Tahoma"/>
                <w:sz w:val="16"/>
                <w:szCs w:val="16"/>
              </w:rPr>
            </w:pPr>
            <w:r w:rsidRPr="001D0CA2">
              <w:rPr>
                <w:rFonts w:ascii="Sylfaen" w:eastAsia="Tahoma" w:hAnsi="Sylfaen" w:cs="Tahoma"/>
                <w:sz w:val="16"/>
                <w:szCs w:val="16"/>
              </w:rPr>
              <w:t xml:space="preserve">Ալյուր բ/տ </w:t>
            </w:r>
          </w:p>
          <w:p w:rsidR="0097027C" w:rsidRPr="001D0CA2" w:rsidRDefault="0097027C" w:rsidP="00E6211F">
            <w:pPr>
              <w:rPr>
                <w:rFonts w:ascii="Sylfaen" w:hAnsi="Sylfaen"/>
                <w:sz w:val="16"/>
                <w:szCs w:val="16"/>
              </w:rPr>
            </w:pPr>
          </w:p>
        </w:tc>
        <w:tc>
          <w:tcPr>
            <w:tcW w:w="810" w:type="dxa"/>
          </w:tcPr>
          <w:p w:rsidR="0097027C" w:rsidRPr="001D0CA2" w:rsidRDefault="0097027C" w:rsidP="00E6211F">
            <w:pPr>
              <w:rPr>
                <w:sz w:val="16"/>
                <w:szCs w:val="16"/>
              </w:rPr>
            </w:pPr>
            <w:r w:rsidRPr="001D0CA2">
              <w:rPr>
                <w:rFonts w:ascii="Sylfaen" w:hAnsi="Sylfaen"/>
                <w:sz w:val="16"/>
                <w:szCs w:val="16"/>
              </w:rPr>
              <w:t>ՀՀ կամ համարժեք</w:t>
            </w:r>
          </w:p>
        </w:tc>
        <w:tc>
          <w:tcPr>
            <w:tcW w:w="3330" w:type="dxa"/>
          </w:tcPr>
          <w:p w:rsidR="0097027C" w:rsidRPr="001D0CA2" w:rsidRDefault="0097027C" w:rsidP="00E6211F">
            <w:pPr>
              <w:jc w:val="center"/>
              <w:rPr>
                <w:rFonts w:ascii="Sylfaen" w:hAnsi="Sylfaen"/>
                <w:sz w:val="16"/>
                <w:szCs w:val="16"/>
              </w:rPr>
            </w:pPr>
            <w:r w:rsidRPr="001D0CA2">
              <w:rPr>
                <w:rFonts w:ascii="Sylfaen" w:hAnsi="Sylfaen" w:cs="Sylfaen"/>
                <w:b/>
                <w:i/>
                <w:color w:val="000000"/>
                <w:sz w:val="16"/>
                <w:szCs w:val="16"/>
              </w:rPr>
              <w:t>Ցորենի</w:t>
            </w:r>
            <w:r w:rsidRPr="001D0CA2">
              <w:rPr>
                <w:rFonts w:ascii="Sylfaen" w:hAnsi="Sylfaen"/>
                <w:b/>
                <w:i/>
                <w:color w:val="000000"/>
                <w:sz w:val="16"/>
                <w:szCs w:val="16"/>
              </w:rPr>
              <w:t xml:space="preserve"> </w:t>
            </w:r>
            <w:r w:rsidRPr="001D0CA2">
              <w:rPr>
                <w:rFonts w:ascii="Sylfaen" w:hAnsi="Sylfaen" w:cs="Sylfaen"/>
                <w:b/>
                <w:i/>
                <w:color w:val="000000"/>
                <w:sz w:val="16"/>
                <w:szCs w:val="16"/>
              </w:rPr>
              <w:t>ալյուրին</w:t>
            </w:r>
            <w:r w:rsidRPr="001D0CA2">
              <w:rPr>
                <w:rFonts w:ascii="Sylfaen" w:hAnsi="Sylfaen"/>
                <w:b/>
                <w:i/>
                <w:color w:val="000000"/>
                <w:sz w:val="16"/>
                <w:szCs w:val="16"/>
              </w:rPr>
              <w:t xml:space="preserve"> </w:t>
            </w:r>
            <w:r w:rsidRPr="001D0CA2">
              <w:rPr>
                <w:rFonts w:ascii="Sylfaen" w:hAnsi="Sylfaen" w:cs="Sylfaen"/>
                <w:b/>
                <w:i/>
                <w:color w:val="000000"/>
                <w:sz w:val="16"/>
                <w:szCs w:val="16"/>
              </w:rPr>
              <w:t>բնորոշ</w:t>
            </w:r>
            <w:r w:rsidRPr="001D0CA2">
              <w:rPr>
                <w:rFonts w:ascii="Sylfaen" w:hAnsi="Sylfaen"/>
                <w:b/>
                <w:i/>
                <w:color w:val="000000"/>
                <w:sz w:val="16"/>
                <w:szCs w:val="16"/>
              </w:rPr>
              <w:t xml:space="preserve">, </w:t>
            </w:r>
            <w:r w:rsidRPr="001D0CA2">
              <w:rPr>
                <w:rFonts w:ascii="Sylfaen" w:hAnsi="Sylfaen" w:cs="Sylfaen"/>
                <w:b/>
                <w:i/>
                <w:color w:val="000000"/>
                <w:sz w:val="16"/>
                <w:szCs w:val="16"/>
              </w:rPr>
              <w:t>առանց</w:t>
            </w:r>
            <w:r w:rsidRPr="001D0CA2">
              <w:rPr>
                <w:rFonts w:ascii="Sylfaen" w:hAnsi="Sylfaen"/>
                <w:b/>
                <w:i/>
                <w:color w:val="000000"/>
                <w:sz w:val="16"/>
                <w:szCs w:val="16"/>
              </w:rPr>
              <w:t xml:space="preserve"> </w:t>
            </w:r>
            <w:r w:rsidRPr="001D0CA2">
              <w:rPr>
                <w:rFonts w:ascii="Sylfaen" w:hAnsi="Sylfaen" w:cs="Sylfaen"/>
                <w:b/>
                <w:i/>
                <w:color w:val="000000"/>
                <w:sz w:val="16"/>
                <w:szCs w:val="16"/>
              </w:rPr>
              <w:t>կողմնակի</w:t>
            </w:r>
            <w:r w:rsidRPr="001D0CA2">
              <w:rPr>
                <w:rFonts w:ascii="Sylfaen" w:hAnsi="Sylfaen"/>
                <w:b/>
                <w:i/>
                <w:color w:val="000000"/>
                <w:sz w:val="16"/>
                <w:szCs w:val="16"/>
              </w:rPr>
              <w:t xml:space="preserve"> </w:t>
            </w:r>
            <w:r w:rsidRPr="001D0CA2">
              <w:rPr>
                <w:rFonts w:ascii="Sylfaen" w:hAnsi="Sylfaen" w:cs="Sylfaen"/>
                <w:b/>
                <w:i/>
                <w:color w:val="000000"/>
                <w:sz w:val="16"/>
                <w:szCs w:val="16"/>
              </w:rPr>
              <w:t>համի</w:t>
            </w:r>
            <w:r w:rsidRPr="001D0CA2">
              <w:rPr>
                <w:rFonts w:ascii="Sylfaen" w:hAnsi="Sylfaen"/>
                <w:b/>
                <w:i/>
                <w:color w:val="000000"/>
                <w:sz w:val="16"/>
                <w:szCs w:val="16"/>
              </w:rPr>
              <w:t xml:space="preserve"> </w:t>
            </w:r>
            <w:r w:rsidRPr="001D0CA2">
              <w:rPr>
                <w:rFonts w:ascii="Sylfaen" w:hAnsi="Sylfaen" w:cs="Sylfaen"/>
                <w:b/>
                <w:i/>
                <w:color w:val="000000"/>
                <w:sz w:val="16"/>
                <w:szCs w:val="16"/>
              </w:rPr>
              <w:t>և</w:t>
            </w:r>
            <w:r w:rsidRPr="001D0CA2">
              <w:rPr>
                <w:rFonts w:ascii="Sylfaen" w:hAnsi="Sylfaen"/>
                <w:b/>
                <w:i/>
                <w:color w:val="000000"/>
                <w:sz w:val="16"/>
                <w:szCs w:val="16"/>
              </w:rPr>
              <w:t xml:space="preserve"> </w:t>
            </w:r>
            <w:r w:rsidRPr="001D0CA2">
              <w:rPr>
                <w:rFonts w:ascii="Sylfaen" w:hAnsi="Sylfaen" w:cs="Sylfaen"/>
                <w:b/>
                <w:i/>
                <w:color w:val="000000"/>
                <w:sz w:val="16"/>
                <w:szCs w:val="16"/>
              </w:rPr>
              <w:t>հոտի</w:t>
            </w:r>
            <w:r w:rsidRPr="001D0CA2">
              <w:rPr>
                <w:rFonts w:ascii="Sylfaen" w:hAnsi="Sylfaen"/>
                <w:b/>
                <w:i/>
                <w:color w:val="000000"/>
                <w:sz w:val="16"/>
                <w:szCs w:val="16"/>
              </w:rPr>
              <w:t xml:space="preserve">: </w:t>
            </w:r>
            <w:r w:rsidRPr="001D0CA2">
              <w:rPr>
                <w:rFonts w:ascii="Sylfaen" w:hAnsi="Sylfaen" w:cs="Sylfaen"/>
                <w:b/>
                <w:i/>
                <w:color w:val="000000"/>
                <w:sz w:val="16"/>
                <w:szCs w:val="16"/>
              </w:rPr>
              <w:t>Առանց</w:t>
            </w:r>
            <w:r w:rsidRPr="001D0CA2">
              <w:rPr>
                <w:rFonts w:ascii="Sylfaen" w:hAnsi="Sylfaen"/>
                <w:b/>
                <w:i/>
                <w:color w:val="000000"/>
                <w:sz w:val="16"/>
                <w:szCs w:val="16"/>
              </w:rPr>
              <w:t xml:space="preserve"> </w:t>
            </w:r>
            <w:r w:rsidRPr="001D0CA2">
              <w:rPr>
                <w:rFonts w:ascii="Sylfaen" w:hAnsi="Sylfaen" w:cs="Sylfaen"/>
                <w:b/>
                <w:i/>
                <w:color w:val="000000"/>
                <w:sz w:val="16"/>
                <w:szCs w:val="16"/>
              </w:rPr>
              <w:t>թթվության</w:t>
            </w:r>
            <w:r w:rsidRPr="001D0CA2">
              <w:rPr>
                <w:rFonts w:ascii="Sylfaen" w:hAnsi="Sylfaen"/>
                <w:b/>
                <w:i/>
                <w:color w:val="000000"/>
                <w:sz w:val="16"/>
                <w:szCs w:val="16"/>
              </w:rPr>
              <w:t xml:space="preserve"> </w:t>
            </w:r>
            <w:r w:rsidRPr="001D0CA2">
              <w:rPr>
                <w:rFonts w:ascii="Sylfaen" w:hAnsi="Sylfaen" w:cs="Sylfaen"/>
                <w:b/>
                <w:i/>
                <w:color w:val="000000"/>
                <w:sz w:val="16"/>
                <w:szCs w:val="16"/>
              </w:rPr>
              <w:t>և</w:t>
            </w:r>
            <w:r w:rsidRPr="001D0CA2">
              <w:rPr>
                <w:rFonts w:ascii="Sylfaen" w:hAnsi="Sylfaen"/>
                <w:b/>
                <w:i/>
                <w:color w:val="000000"/>
                <w:sz w:val="16"/>
                <w:szCs w:val="16"/>
              </w:rPr>
              <w:t xml:space="preserve"> </w:t>
            </w:r>
            <w:r w:rsidRPr="001D0CA2">
              <w:rPr>
                <w:rFonts w:ascii="Sylfaen" w:hAnsi="Sylfaen" w:cs="Sylfaen"/>
                <w:b/>
                <w:i/>
                <w:color w:val="000000"/>
                <w:sz w:val="16"/>
                <w:szCs w:val="16"/>
              </w:rPr>
              <w:t>դառնության</w:t>
            </w:r>
            <w:r w:rsidRPr="001D0CA2">
              <w:rPr>
                <w:rFonts w:ascii="Sylfaen" w:hAnsi="Sylfaen"/>
                <w:b/>
                <w:i/>
                <w:color w:val="000000"/>
                <w:sz w:val="16"/>
                <w:szCs w:val="16"/>
              </w:rPr>
              <w:t xml:space="preserve">, </w:t>
            </w:r>
            <w:r w:rsidRPr="001D0CA2">
              <w:rPr>
                <w:rFonts w:ascii="Sylfaen" w:hAnsi="Sylfaen" w:cs="Sylfaen"/>
                <w:b/>
                <w:i/>
                <w:color w:val="000000"/>
                <w:sz w:val="16"/>
                <w:szCs w:val="16"/>
              </w:rPr>
              <w:t>առանց</w:t>
            </w:r>
            <w:r w:rsidRPr="001D0CA2">
              <w:rPr>
                <w:rFonts w:ascii="Sylfaen" w:hAnsi="Sylfaen"/>
                <w:b/>
                <w:i/>
                <w:color w:val="000000"/>
                <w:sz w:val="16"/>
                <w:szCs w:val="16"/>
              </w:rPr>
              <w:t xml:space="preserve"> </w:t>
            </w:r>
            <w:r w:rsidRPr="001D0CA2">
              <w:rPr>
                <w:rFonts w:ascii="Sylfaen" w:hAnsi="Sylfaen" w:cs="Sylfaen"/>
                <w:b/>
                <w:i/>
                <w:color w:val="000000"/>
                <w:sz w:val="16"/>
                <w:szCs w:val="16"/>
              </w:rPr>
              <w:t>փտահոտի</w:t>
            </w:r>
            <w:r w:rsidRPr="001D0CA2">
              <w:rPr>
                <w:rFonts w:ascii="Sylfaen" w:hAnsi="Sylfaen"/>
                <w:b/>
                <w:i/>
                <w:color w:val="000000"/>
                <w:sz w:val="16"/>
                <w:szCs w:val="16"/>
              </w:rPr>
              <w:t xml:space="preserve"> </w:t>
            </w:r>
            <w:r w:rsidRPr="001D0CA2">
              <w:rPr>
                <w:rFonts w:ascii="Sylfaen" w:hAnsi="Sylfaen" w:cs="Sylfaen"/>
                <w:b/>
                <w:i/>
                <w:color w:val="000000"/>
                <w:sz w:val="16"/>
                <w:szCs w:val="16"/>
              </w:rPr>
              <w:t>ու</w:t>
            </w:r>
            <w:r w:rsidRPr="001D0CA2">
              <w:rPr>
                <w:rFonts w:ascii="Sylfaen" w:hAnsi="Sylfaen"/>
                <w:b/>
                <w:i/>
                <w:color w:val="000000"/>
                <w:sz w:val="16"/>
                <w:szCs w:val="16"/>
              </w:rPr>
              <w:t xml:space="preserve"> </w:t>
            </w:r>
            <w:r w:rsidRPr="001D0CA2">
              <w:rPr>
                <w:rFonts w:ascii="Sylfaen" w:hAnsi="Sylfaen" w:cs="Sylfaen"/>
                <w:b/>
                <w:i/>
                <w:color w:val="000000"/>
                <w:sz w:val="16"/>
                <w:szCs w:val="16"/>
              </w:rPr>
              <w:t>բորբոսի</w:t>
            </w:r>
            <w:r w:rsidRPr="001D0CA2">
              <w:rPr>
                <w:rFonts w:ascii="Sylfaen" w:hAnsi="Sylfaen"/>
                <w:b/>
                <w:i/>
                <w:color w:val="000000"/>
                <w:sz w:val="16"/>
                <w:szCs w:val="16"/>
              </w:rPr>
              <w:t xml:space="preserve">: </w:t>
            </w:r>
            <w:r w:rsidRPr="001D0CA2">
              <w:rPr>
                <w:rFonts w:ascii="Sylfaen" w:hAnsi="Sylfaen" w:cs="Sylfaen"/>
                <w:b/>
                <w:i/>
                <w:color w:val="000000"/>
                <w:sz w:val="16"/>
                <w:szCs w:val="16"/>
              </w:rPr>
              <w:t>Խոնավության</w:t>
            </w:r>
            <w:r w:rsidRPr="001D0CA2">
              <w:rPr>
                <w:rFonts w:ascii="Sylfaen" w:hAnsi="Sylfaen"/>
                <w:b/>
                <w:i/>
                <w:color w:val="000000"/>
                <w:sz w:val="16"/>
                <w:szCs w:val="16"/>
              </w:rPr>
              <w:t xml:space="preserve"> </w:t>
            </w:r>
            <w:r w:rsidRPr="001D0CA2">
              <w:rPr>
                <w:rFonts w:ascii="Sylfaen" w:hAnsi="Sylfaen" w:cs="Sylfaen"/>
                <w:b/>
                <w:i/>
                <w:color w:val="000000"/>
                <w:sz w:val="16"/>
                <w:szCs w:val="16"/>
              </w:rPr>
              <w:t>զանգվածային</w:t>
            </w:r>
            <w:r w:rsidRPr="001D0CA2">
              <w:rPr>
                <w:rFonts w:ascii="Sylfaen" w:hAnsi="Sylfaen"/>
                <w:b/>
                <w:i/>
                <w:color w:val="000000"/>
                <w:sz w:val="16"/>
                <w:szCs w:val="16"/>
              </w:rPr>
              <w:t xml:space="preserve"> </w:t>
            </w:r>
            <w:r w:rsidRPr="001D0CA2">
              <w:rPr>
                <w:rFonts w:ascii="Sylfaen" w:hAnsi="Sylfaen" w:cs="Sylfaen"/>
                <w:b/>
                <w:i/>
                <w:color w:val="000000"/>
                <w:sz w:val="16"/>
                <w:szCs w:val="16"/>
              </w:rPr>
              <w:t>մասը՝</w:t>
            </w:r>
            <w:r w:rsidRPr="001D0CA2">
              <w:rPr>
                <w:rFonts w:ascii="Sylfaen" w:hAnsi="Sylfaen"/>
                <w:b/>
                <w:i/>
                <w:color w:val="000000"/>
                <w:sz w:val="16"/>
                <w:szCs w:val="16"/>
              </w:rPr>
              <w:t xml:space="preserve"> </w:t>
            </w:r>
            <w:r w:rsidRPr="001D0CA2">
              <w:rPr>
                <w:rFonts w:ascii="Sylfaen" w:hAnsi="Sylfaen" w:cs="Sylfaen"/>
                <w:b/>
                <w:i/>
                <w:color w:val="000000"/>
                <w:sz w:val="16"/>
                <w:szCs w:val="16"/>
              </w:rPr>
              <w:t>ոչ</w:t>
            </w:r>
            <w:r w:rsidRPr="001D0CA2">
              <w:rPr>
                <w:rFonts w:ascii="Sylfaen" w:hAnsi="Sylfaen"/>
                <w:b/>
                <w:i/>
                <w:color w:val="000000"/>
                <w:sz w:val="16"/>
                <w:szCs w:val="16"/>
              </w:rPr>
              <w:t xml:space="preserve"> </w:t>
            </w:r>
            <w:r w:rsidRPr="001D0CA2">
              <w:rPr>
                <w:rFonts w:ascii="Sylfaen" w:hAnsi="Sylfaen" w:cs="Sylfaen"/>
                <w:b/>
                <w:i/>
                <w:color w:val="000000"/>
                <w:sz w:val="16"/>
                <w:szCs w:val="16"/>
              </w:rPr>
              <w:t>ավելի</w:t>
            </w:r>
            <w:r w:rsidRPr="001D0CA2">
              <w:rPr>
                <w:rFonts w:ascii="Sylfaen" w:hAnsi="Sylfaen"/>
                <w:b/>
                <w:i/>
                <w:color w:val="000000"/>
                <w:sz w:val="16"/>
                <w:szCs w:val="16"/>
              </w:rPr>
              <w:t xml:space="preserve"> 15 %-</w:t>
            </w:r>
            <w:r w:rsidRPr="001D0CA2">
              <w:rPr>
                <w:rFonts w:ascii="Sylfaen" w:hAnsi="Sylfaen" w:cs="Sylfaen"/>
                <w:b/>
                <w:i/>
                <w:color w:val="000000"/>
                <w:sz w:val="16"/>
                <w:szCs w:val="16"/>
              </w:rPr>
              <w:t>ից</w:t>
            </w:r>
            <w:r w:rsidRPr="001D0CA2">
              <w:rPr>
                <w:rFonts w:ascii="Sylfaen" w:hAnsi="Sylfaen"/>
                <w:b/>
                <w:i/>
                <w:color w:val="000000"/>
                <w:sz w:val="16"/>
                <w:szCs w:val="16"/>
              </w:rPr>
              <w:t xml:space="preserve">, </w:t>
            </w:r>
            <w:r w:rsidRPr="001D0CA2">
              <w:rPr>
                <w:rFonts w:ascii="Sylfaen" w:hAnsi="Sylfaen" w:cs="Sylfaen"/>
                <w:b/>
                <w:i/>
                <w:color w:val="000000"/>
                <w:sz w:val="16"/>
                <w:szCs w:val="16"/>
              </w:rPr>
              <w:t>մետաղամագնիսական</w:t>
            </w:r>
            <w:r w:rsidRPr="001D0CA2">
              <w:rPr>
                <w:rFonts w:ascii="Sylfaen" w:hAnsi="Sylfaen"/>
                <w:b/>
                <w:i/>
                <w:color w:val="000000"/>
                <w:sz w:val="16"/>
                <w:szCs w:val="16"/>
              </w:rPr>
              <w:t xml:space="preserve"> </w:t>
            </w:r>
            <w:r w:rsidRPr="001D0CA2">
              <w:rPr>
                <w:rFonts w:ascii="Sylfaen" w:hAnsi="Sylfaen" w:cs="Sylfaen"/>
                <w:b/>
                <w:i/>
                <w:color w:val="000000"/>
                <w:sz w:val="16"/>
                <w:szCs w:val="16"/>
              </w:rPr>
              <w:t>խառնուրդները՝</w:t>
            </w:r>
            <w:r w:rsidRPr="001D0CA2">
              <w:rPr>
                <w:rFonts w:ascii="Sylfaen" w:hAnsi="Sylfaen"/>
                <w:b/>
                <w:i/>
                <w:color w:val="000000"/>
                <w:sz w:val="16"/>
                <w:szCs w:val="16"/>
              </w:rPr>
              <w:t xml:space="preserve"> </w:t>
            </w:r>
            <w:r w:rsidRPr="001D0CA2">
              <w:rPr>
                <w:rFonts w:ascii="Sylfaen" w:hAnsi="Sylfaen" w:cs="Sylfaen"/>
                <w:b/>
                <w:i/>
                <w:color w:val="000000"/>
                <w:sz w:val="16"/>
                <w:szCs w:val="16"/>
              </w:rPr>
              <w:t>ոչ</w:t>
            </w:r>
            <w:r w:rsidRPr="001D0CA2">
              <w:rPr>
                <w:rFonts w:ascii="Sylfaen" w:hAnsi="Sylfaen"/>
                <w:b/>
                <w:i/>
                <w:color w:val="000000"/>
                <w:sz w:val="16"/>
                <w:szCs w:val="16"/>
              </w:rPr>
              <w:t xml:space="preserve"> </w:t>
            </w:r>
            <w:r w:rsidRPr="001D0CA2">
              <w:rPr>
                <w:rFonts w:ascii="Sylfaen" w:hAnsi="Sylfaen" w:cs="Sylfaen"/>
                <w:b/>
                <w:i/>
                <w:color w:val="000000"/>
                <w:sz w:val="16"/>
                <w:szCs w:val="16"/>
              </w:rPr>
              <w:t>ավելի</w:t>
            </w:r>
            <w:r w:rsidRPr="001D0CA2">
              <w:rPr>
                <w:rFonts w:ascii="Sylfaen" w:hAnsi="Sylfaen"/>
                <w:b/>
                <w:i/>
                <w:color w:val="000000"/>
                <w:sz w:val="16"/>
                <w:szCs w:val="16"/>
              </w:rPr>
              <w:t xml:space="preserve"> 3,0%-</w:t>
            </w:r>
            <w:r w:rsidRPr="001D0CA2">
              <w:rPr>
                <w:rFonts w:ascii="Sylfaen" w:hAnsi="Sylfaen" w:cs="Sylfaen"/>
                <w:b/>
                <w:i/>
                <w:color w:val="000000"/>
                <w:sz w:val="16"/>
                <w:szCs w:val="16"/>
              </w:rPr>
              <w:t>ից</w:t>
            </w:r>
            <w:r w:rsidRPr="001D0CA2">
              <w:rPr>
                <w:rFonts w:ascii="Sylfaen" w:hAnsi="Sylfaen"/>
                <w:b/>
                <w:i/>
                <w:color w:val="000000"/>
                <w:sz w:val="16"/>
                <w:szCs w:val="16"/>
              </w:rPr>
              <w:t xml:space="preserve">, </w:t>
            </w:r>
            <w:r w:rsidRPr="001D0CA2">
              <w:rPr>
                <w:rFonts w:ascii="Sylfaen" w:hAnsi="Sylfaen" w:cs="Sylfaen"/>
                <w:b/>
                <w:i/>
                <w:color w:val="000000"/>
                <w:sz w:val="16"/>
                <w:szCs w:val="16"/>
              </w:rPr>
              <w:t>մոխրի</w:t>
            </w:r>
            <w:r w:rsidRPr="001D0CA2">
              <w:rPr>
                <w:rFonts w:ascii="Sylfaen" w:hAnsi="Sylfaen"/>
                <w:b/>
                <w:i/>
                <w:color w:val="000000"/>
                <w:sz w:val="16"/>
                <w:szCs w:val="16"/>
              </w:rPr>
              <w:t xml:space="preserve"> </w:t>
            </w:r>
            <w:r w:rsidRPr="001D0CA2">
              <w:rPr>
                <w:rFonts w:ascii="Sylfaen" w:hAnsi="Sylfaen" w:cs="Sylfaen"/>
                <w:b/>
                <w:i/>
                <w:color w:val="000000"/>
                <w:sz w:val="16"/>
                <w:szCs w:val="16"/>
              </w:rPr>
              <w:t>զանգվածային</w:t>
            </w:r>
            <w:r w:rsidRPr="001D0CA2">
              <w:rPr>
                <w:rFonts w:ascii="Sylfaen" w:hAnsi="Sylfaen"/>
                <w:b/>
                <w:i/>
                <w:color w:val="000000"/>
                <w:sz w:val="16"/>
                <w:szCs w:val="16"/>
              </w:rPr>
              <w:t xml:space="preserve"> </w:t>
            </w:r>
            <w:r w:rsidRPr="001D0CA2">
              <w:rPr>
                <w:rFonts w:ascii="Sylfaen" w:hAnsi="Sylfaen" w:cs="Sylfaen"/>
                <w:b/>
                <w:i/>
                <w:color w:val="000000"/>
                <w:sz w:val="16"/>
                <w:szCs w:val="16"/>
              </w:rPr>
              <w:t>մասը՝</w:t>
            </w:r>
            <w:r w:rsidRPr="001D0CA2">
              <w:rPr>
                <w:rFonts w:ascii="Sylfaen" w:hAnsi="Sylfaen"/>
                <w:b/>
                <w:i/>
                <w:color w:val="000000"/>
                <w:sz w:val="16"/>
                <w:szCs w:val="16"/>
              </w:rPr>
              <w:t xml:space="preserve"> </w:t>
            </w:r>
            <w:r w:rsidRPr="001D0CA2">
              <w:rPr>
                <w:rFonts w:ascii="Sylfaen" w:hAnsi="Sylfaen" w:cs="Sylfaen"/>
                <w:b/>
                <w:i/>
                <w:color w:val="000000"/>
                <w:sz w:val="16"/>
                <w:szCs w:val="16"/>
              </w:rPr>
              <w:t>չոր</w:t>
            </w:r>
            <w:r w:rsidRPr="001D0CA2">
              <w:rPr>
                <w:rFonts w:ascii="Sylfaen" w:hAnsi="Sylfaen"/>
                <w:b/>
                <w:i/>
                <w:color w:val="000000"/>
                <w:sz w:val="16"/>
                <w:szCs w:val="16"/>
              </w:rPr>
              <w:t xml:space="preserve"> </w:t>
            </w:r>
            <w:r w:rsidRPr="001D0CA2">
              <w:rPr>
                <w:rFonts w:ascii="Sylfaen" w:hAnsi="Sylfaen" w:cs="Sylfaen"/>
                <w:b/>
                <w:i/>
                <w:color w:val="000000"/>
                <w:sz w:val="16"/>
                <w:szCs w:val="16"/>
              </w:rPr>
              <w:t>նյութի</w:t>
            </w:r>
            <w:r w:rsidRPr="001D0CA2">
              <w:rPr>
                <w:rFonts w:ascii="Sylfaen" w:hAnsi="Sylfaen"/>
                <w:b/>
                <w:i/>
                <w:color w:val="000000"/>
                <w:sz w:val="16"/>
                <w:szCs w:val="16"/>
              </w:rPr>
              <w:t xml:space="preserve"> 0.55%, </w:t>
            </w:r>
            <w:r w:rsidRPr="001D0CA2">
              <w:rPr>
                <w:rFonts w:ascii="Sylfaen" w:hAnsi="Sylfaen" w:cs="Sylfaen"/>
                <w:b/>
                <w:i/>
                <w:color w:val="000000"/>
                <w:sz w:val="16"/>
                <w:szCs w:val="16"/>
              </w:rPr>
              <w:t>հում</w:t>
            </w:r>
            <w:r w:rsidRPr="001D0CA2">
              <w:rPr>
                <w:rFonts w:ascii="Sylfaen" w:hAnsi="Sylfaen"/>
                <w:b/>
                <w:i/>
                <w:color w:val="000000"/>
                <w:sz w:val="16"/>
                <w:szCs w:val="16"/>
              </w:rPr>
              <w:t xml:space="preserve"> </w:t>
            </w:r>
            <w:r w:rsidRPr="001D0CA2">
              <w:rPr>
                <w:rFonts w:ascii="Sylfaen" w:hAnsi="Sylfaen" w:cs="Sylfaen"/>
                <w:b/>
                <w:i/>
                <w:color w:val="000000"/>
                <w:sz w:val="16"/>
                <w:szCs w:val="16"/>
              </w:rPr>
              <w:t>սոսնձանյութի</w:t>
            </w:r>
            <w:r w:rsidRPr="001D0CA2">
              <w:rPr>
                <w:rFonts w:ascii="Sylfaen" w:hAnsi="Sylfaen"/>
                <w:b/>
                <w:i/>
                <w:color w:val="000000"/>
                <w:sz w:val="16"/>
                <w:szCs w:val="16"/>
              </w:rPr>
              <w:t xml:space="preserve"> </w:t>
            </w:r>
            <w:r w:rsidRPr="001D0CA2">
              <w:rPr>
                <w:rFonts w:ascii="Sylfaen" w:hAnsi="Sylfaen" w:cs="Sylfaen"/>
                <w:b/>
                <w:i/>
                <w:color w:val="000000"/>
                <w:sz w:val="16"/>
                <w:szCs w:val="16"/>
              </w:rPr>
              <w:t>քանակությունը՝</w:t>
            </w:r>
            <w:r w:rsidRPr="001D0CA2">
              <w:rPr>
                <w:rFonts w:ascii="Sylfaen" w:hAnsi="Sylfaen"/>
                <w:b/>
                <w:i/>
                <w:color w:val="000000"/>
                <w:sz w:val="16"/>
                <w:szCs w:val="16"/>
              </w:rPr>
              <w:t xml:space="preserve"> </w:t>
            </w:r>
            <w:r w:rsidRPr="001D0CA2">
              <w:rPr>
                <w:rFonts w:ascii="Sylfaen" w:hAnsi="Sylfaen" w:cs="Sylfaen"/>
                <w:b/>
                <w:i/>
                <w:color w:val="000000"/>
                <w:sz w:val="16"/>
                <w:szCs w:val="16"/>
              </w:rPr>
              <w:t>առնվազն</w:t>
            </w:r>
            <w:r w:rsidRPr="001D0CA2">
              <w:rPr>
                <w:rFonts w:ascii="Sylfaen" w:hAnsi="Sylfaen"/>
                <w:b/>
                <w:i/>
                <w:color w:val="000000"/>
                <w:sz w:val="16"/>
                <w:szCs w:val="16"/>
              </w:rPr>
              <w:t xml:space="preserve"> 28,0%: </w:t>
            </w:r>
            <w:r w:rsidRPr="001D0CA2">
              <w:rPr>
                <w:rFonts w:ascii="Sylfaen" w:hAnsi="Sylfaen" w:cs="Sylfaen"/>
                <w:b/>
                <w:i/>
                <w:color w:val="000000"/>
                <w:sz w:val="16"/>
                <w:szCs w:val="16"/>
              </w:rPr>
              <w:t>ՀՍՏ</w:t>
            </w:r>
            <w:r w:rsidRPr="001D0CA2">
              <w:rPr>
                <w:rFonts w:ascii="Sylfaen" w:hAnsi="Sylfaen"/>
                <w:b/>
                <w:i/>
                <w:color w:val="000000"/>
                <w:sz w:val="16"/>
                <w:szCs w:val="16"/>
              </w:rPr>
              <w:t xml:space="preserve"> 280-2007: </w:t>
            </w:r>
            <w:r w:rsidRPr="001D0CA2">
              <w:rPr>
                <w:rFonts w:ascii="Sylfaen" w:hAnsi="Sylfaen" w:cs="Sylfaen"/>
                <w:b/>
                <w:i/>
                <w:color w:val="000000"/>
                <w:sz w:val="16"/>
                <w:szCs w:val="16"/>
              </w:rPr>
              <w:t>Անվտանգությունը</w:t>
            </w:r>
            <w:r w:rsidRPr="001D0CA2">
              <w:rPr>
                <w:rFonts w:ascii="Sylfaen" w:hAnsi="Sylfaen"/>
                <w:b/>
                <w:i/>
                <w:color w:val="000000"/>
                <w:sz w:val="16"/>
                <w:szCs w:val="16"/>
              </w:rPr>
              <w:t xml:space="preserve"> </w:t>
            </w:r>
            <w:r w:rsidRPr="001D0CA2">
              <w:rPr>
                <w:rFonts w:ascii="Sylfaen" w:hAnsi="Sylfaen" w:cs="Sylfaen"/>
                <w:b/>
                <w:i/>
                <w:color w:val="000000"/>
                <w:sz w:val="16"/>
                <w:szCs w:val="16"/>
              </w:rPr>
              <w:t>և</w:t>
            </w:r>
            <w:r w:rsidRPr="001D0CA2">
              <w:rPr>
                <w:rFonts w:ascii="Sylfaen" w:hAnsi="Sylfaen"/>
                <w:b/>
                <w:i/>
                <w:color w:val="000000"/>
                <w:sz w:val="16"/>
                <w:szCs w:val="16"/>
              </w:rPr>
              <w:t xml:space="preserve"> </w:t>
            </w:r>
            <w:r w:rsidRPr="001D0CA2">
              <w:rPr>
                <w:rFonts w:ascii="Sylfaen" w:hAnsi="Sylfaen" w:cs="Sylfaen"/>
                <w:b/>
                <w:i/>
                <w:color w:val="000000"/>
                <w:sz w:val="16"/>
                <w:szCs w:val="16"/>
              </w:rPr>
              <w:t>մակնշումը</w:t>
            </w:r>
            <w:r w:rsidRPr="001D0CA2">
              <w:rPr>
                <w:rFonts w:ascii="Sylfaen" w:hAnsi="Sylfaen"/>
                <w:b/>
                <w:i/>
                <w:color w:val="000000"/>
                <w:sz w:val="16"/>
                <w:szCs w:val="16"/>
              </w:rPr>
              <w:t xml:space="preserve"> N 2-III-4.9-01-2010 </w:t>
            </w:r>
            <w:r w:rsidRPr="001D0CA2">
              <w:rPr>
                <w:rFonts w:ascii="Sylfaen" w:hAnsi="Sylfaen" w:cs="Sylfaen"/>
                <w:b/>
                <w:i/>
                <w:color w:val="000000"/>
                <w:sz w:val="16"/>
                <w:szCs w:val="16"/>
              </w:rPr>
              <w:t>հիգիենիկ</w:t>
            </w:r>
            <w:r w:rsidRPr="001D0CA2">
              <w:rPr>
                <w:rFonts w:ascii="Sylfaen" w:hAnsi="Sylfaen"/>
                <w:b/>
                <w:i/>
                <w:color w:val="000000"/>
                <w:sz w:val="16"/>
                <w:szCs w:val="16"/>
              </w:rPr>
              <w:t xml:space="preserve"> </w:t>
            </w:r>
            <w:r w:rsidRPr="001D0CA2">
              <w:rPr>
                <w:rFonts w:ascii="Sylfaen" w:hAnsi="Sylfaen" w:cs="Sylfaen"/>
                <w:b/>
                <w:i/>
                <w:color w:val="000000"/>
                <w:sz w:val="16"/>
                <w:szCs w:val="16"/>
              </w:rPr>
              <w:t>նորմատիվների</w:t>
            </w:r>
            <w:r w:rsidRPr="001D0CA2">
              <w:rPr>
                <w:rFonts w:ascii="Sylfaen" w:hAnsi="Sylfaen"/>
                <w:b/>
                <w:i/>
                <w:color w:val="000000"/>
                <w:sz w:val="16"/>
                <w:szCs w:val="16"/>
              </w:rPr>
              <w:t xml:space="preserve"> </w:t>
            </w:r>
            <w:r w:rsidRPr="001D0CA2">
              <w:rPr>
                <w:rFonts w:ascii="Sylfaen" w:hAnsi="Sylfaen" w:cs="Sylfaen"/>
                <w:b/>
                <w:i/>
                <w:color w:val="000000"/>
                <w:sz w:val="16"/>
                <w:szCs w:val="16"/>
              </w:rPr>
              <w:t>և</w:t>
            </w:r>
            <w:r w:rsidRPr="001D0CA2">
              <w:rPr>
                <w:rFonts w:ascii="Sylfaen" w:hAnsi="Sylfaen"/>
                <w:b/>
                <w:i/>
                <w:color w:val="000000"/>
                <w:sz w:val="16"/>
                <w:szCs w:val="16"/>
              </w:rPr>
              <w:t xml:space="preserve"> «</w:t>
            </w:r>
            <w:r w:rsidRPr="001D0CA2">
              <w:rPr>
                <w:rFonts w:ascii="Sylfaen" w:hAnsi="Sylfaen" w:cs="Sylfaen"/>
                <w:b/>
                <w:i/>
                <w:color w:val="000000"/>
                <w:sz w:val="16"/>
                <w:szCs w:val="16"/>
              </w:rPr>
              <w:t>Սննդամթերքի</w:t>
            </w:r>
            <w:r w:rsidRPr="001D0CA2">
              <w:rPr>
                <w:rFonts w:ascii="Sylfaen" w:hAnsi="Sylfaen"/>
                <w:b/>
                <w:i/>
                <w:color w:val="000000"/>
                <w:sz w:val="16"/>
                <w:szCs w:val="16"/>
              </w:rPr>
              <w:t xml:space="preserve"> </w:t>
            </w:r>
            <w:r w:rsidRPr="001D0CA2">
              <w:rPr>
                <w:rFonts w:ascii="Sylfaen" w:hAnsi="Sylfaen" w:cs="Sylfaen"/>
                <w:b/>
                <w:i/>
                <w:color w:val="000000"/>
                <w:sz w:val="16"/>
                <w:szCs w:val="16"/>
              </w:rPr>
              <w:t>անվտանգության</w:t>
            </w:r>
            <w:r w:rsidRPr="001D0CA2">
              <w:rPr>
                <w:rFonts w:ascii="Sylfaen" w:hAnsi="Sylfaen"/>
                <w:b/>
                <w:i/>
                <w:color w:val="000000"/>
                <w:sz w:val="16"/>
                <w:szCs w:val="16"/>
              </w:rPr>
              <w:t xml:space="preserve"> </w:t>
            </w:r>
            <w:r w:rsidRPr="001D0CA2">
              <w:rPr>
                <w:rFonts w:ascii="Sylfaen" w:hAnsi="Sylfaen" w:cs="Sylfaen"/>
                <w:b/>
                <w:i/>
                <w:color w:val="000000"/>
                <w:sz w:val="16"/>
                <w:szCs w:val="16"/>
              </w:rPr>
              <w:t>մասին</w:t>
            </w:r>
            <w:r w:rsidRPr="001D0CA2">
              <w:rPr>
                <w:rFonts w:ascii="Sylfaen" w:hAnsi="Sylfaen"/>
                <w:b/>
                <w:i/>
                <w:color w:val="000000"/>
                <w:sz w:val="16"/>
                <w:szCs w:val="16"/>
              </w:rPr>
              <w:t xml:space="preserve">» </w:t>
            </w:r>
            <w:r w:rsidRPr="001D0CA2">
              <w:rPr>
                <w:rFonts w:ascii="Sylfaen" w:hAnsi="Sylfaen" w:cs="Sylfaen"/>
                <w:b/>
                <w:i/>
                <w:color w:val="000000"/>
                <w:sz w:val="16"/>
                <w:szCs w:val="16"/>
              </w:rPr>
              <w:t>ՀՀ</w:t>
            </w:r>
            <w:r w:rsidRPr="001D0CA2">
              <w:rPr>
                <w:rFonts w:ascii="Sylfaen" w:hAnsi="Sylfaen"/>
                <w:b/>
                <w:i/>
                <w:color w:val="000000"/>
                <w:sz w:val="16"/>
                <w:szCs w:val="16"/>
              </w:rPr>
              <w:t xml:space="preserve"> </w:t>
            </w:r>
            <w:r w:rsidRPr="001D0CA2">
              <w:rPr>
                <w:rFonts w:ascii="Sylfaen" w:hAnsi="Sylfaen" w:cs="Sylfaen"/>
                <w:b/>
                <w:i/>
                <w:color w:val="000000"/>
                <w:sz w:val="16"/>
                <w:szCs w:val="16"/>
              </w:rPr>
              <w:t>օրենքի</w:t>
            </w:r>
            <w:r w:rsidRPr="001D0CA2">
              <w:rPr>
                <w:rFonts w:ascii="Sylfaen" w:hAnsi="Sylfaen"/>
                <w:b/>
                <w:i/>
                <w:color w:val="000000"/>
                <w:sz w:val="16"/>
                <w:szCs w:val="16"/>
              </w:rPr>
              <w:t xml:space="preserve"> 8-</w:t>
            </w:r>
            <w:r w:rsidRPr="001D0CA2">
              <w:rPr>
                <w:rFonts w:ascii="Sylfaen" w:hAnsi="Sylfaen" w:cs="Sylfaen"/>
                <w:b/>
                <w:i/>
                <w:color w:val="000000"/>
                <w:sz w:val="16"/>
                <w:szCs w:val="16"/>
              </w:rPr>
              <w:t>րդ</w:t>
            </w:r>
            <w:r w:rsidRPr="001D0CA2">
              <w:rPr>
                <w:rFonts w:ascii="Sylfaen" w:hAnsi="Sylfaen"/>
                <w:b/>
                <w:i/>
                <w:color w:val="000000"/>
                <w:sz w:val="16"/>
                <w:szCs w:val="16"/>
              </w:rPr>
              <w:t xml:space="preserve"> </w:t>
            </w:r>
            <w:r w:rsidRPr="001D0CA2">
              <w:rPr>
                <w:rFonts w:ascii="Sylfaen" w:hAnsi="Sylfaen" w:cs="Sylfaen"/>
                <w:b/>
                <w:i/>
                <w:color w:val="000000"/>
                <w:sz w:val="16"/>
                <w:szCs w:val="16"/>
              </w:rPr>
              <w:t>հոդվածի</w:t>
            </w:r>
            <w:r w:rsidRPr="001D0CA2">
              <w:rPr>
                <w:rFonts w:ascii="Sylfaen" w:hAnsi="Sylfaen"/>
                <w:b/>
                <w:i/>
                <w:color w:val="000000"/>
                <w:sz w:val="16"/>
                <w:szCs w:val="16"/>
              </w:rPr>
              <w:t>:</w:t>
            </w:r>
            <w:r w:rsidRPr="0097027C">
              <w:rPr>
                <w:rFonts w:ascii="Sylfaen" w:hAnsi="Sylfaen"/>
                <w:b/>
                <w:i/>
                <w:sz w:val="16"/>
                <w:szCs w:val="16"/>
              </w:rPr>
              <w:t xml:space="preserve"> </w:t>
            </w:r>
            <w:r w:rsidRPr="001D0CA2">
              <w:rPr>
                <w:rFonts w:ascii="Sylfaen" w:hAnsi="Sylfaen"/>
                <w:b/>
                <w:i/>
                <w:sz w:val="16"/>
                <w:szCs w:val="16"/>
                <w:lang w:val="en-AU"/>
              </w:rPr>
              <w:t>Մատակարարումը</w:t>
            </w:r>
            <w:r w:rsidRPr="001D0CA2">
              <w:rPr>
                <w:rFonts w:ascii="Sylfaen" w:hAnsi="Sylfaen"/>
                <w:b/>
                <w:i/>
                <w:sz w:val="16"/>
                <w:szCs w:val="16"/>
                <w:lang w:val="af-ZA"/>
              </w:rPr>
              <w:t xml:space="preserve"> ամիսը 1 անգամ:</w:t>
            </w:r>
          </w:p>
        </w:tc>
        <w:tc>
          <w:tcPr>
            <w:tcW w:w="720" w:type="dxa"/>
          </w:tcPr>
          <w:p w:rsidR="0097027C" w:rsidRPr="001D0CA2" w:rsidRDefault="0097027C" w:rsidP="00E6211F">
            <w:pPr>
              <w:jc w:val="center"/>
              <w:rPr>
                <w:rFonts w:ascii="Sylfaen" w:hAnsi="Sylfaen"/>
                <w:sz w:val="16"/>
                <w:szCs w:val="16"/>
              </w:rPr>
            </w:pPr>
            <w:r w:rsidRPr="001D0CA2">
              <w:rPr>
                <w:rFonts w:ascii="Sylfaen" w:eastAsia="Tahoma" w:hAnsi="Sylfaen" w:cs="Tahoma"/>
                <w:sz w:val="16"/>
                <w:szCs w:val="16"/>
              </w:rPr>
              <w:t>կգ</w:t>
            </w:r>
          </w:p>
        </w:tc>
        <w:tc>
          <w:tcPr>
            <w:tcW w:w="1530" w:type="dxa"/>
          </w:tcPr>
          <w:p w:rsidR="0097027C" w:rsidRPr="001D0CA2" w:rsidRDefault="0097027C" w:rsidP="00E6211F">
            <w:pPr>
              <w:jc w:val="center"/>
              <w:rPr>
                <w:rFonts w:ascii="Sylfaen" w:hAnsi="Sylfaen"/>
                <w:sz w:val="16"/>
                <w:szCs w:val="16"/>
              </w:rPr>
            </w:pPr>
          </w:p>
        </w:tc>
        <w:tc>
          <w:tcPr>
            <w:tcW w:w="1080" w:type="dxa"/>
          </w:tcPr>
          <w:p w:rsidR="0097027C" w:rsidRPr="001D0CA2" w:rsidRDefault="0097027C" w:rsidP="00E6211F">
            <w:pPr>
              <w:jc w:val="center"/>
              <w:rPr>
                <w:rFonts w:ascii="Sylfaen" w:hAnsi="Sylfaen"/>
                <w:sz w:val="16"/>
                <w:szCs w:val="16"/>
              </w:rPr>
            </w:pPr>
          </w:p>
        </w:tc>
        <w:tc>
          <w:tcPr>
            <w:tcW w:w="1170" w:type="dxa"/>
          </w:tcPr>
          <w:p w:rsidR="0097027C" w:rsidRPr="001D0CA2" w:rsidRDefault="0097027C" w:rsidP="00E6211F">
            <w:pPr>
              <w:jc w:val="center"/>
              <w:rPr>
                <w:rFonts w:ascii="Sylfaen" w:hAnsi="Sylfaen"/>
                <w:sz w:val="16"/>
                <w:szCs w:val="16"/>
              </w:rPr>
            </w:pPr>
            <w:r>
              <w:rPr>
                <w:rFonts w:ascii="Sylfaen" w:hAnsi="Sylfaen"/>
                <w:sz w:val="16"/>
                <w:szCs w:val="16"/>
              </w:rPr>
              <w:t>8</w:t>
            </w:r>
            <w:r w:rsidRPr="001D0CA2">
              <w:rPr>
                <w:rFonts w:ascii="Sylfaen" w:hAnsi="Sylfaen"/>
                <w:sz w:val="16"/>
                <w:szCs w:val="16"/>
              </w:rPr>
              <w:t>0</w:t>
            </w:r>
          </w:p>
        </w:tc>
        <w:tc>
          <w:tcPr>
            <w:tcW w:w="1080" w:type="dxa"/>
          </w:tcPr>
          <w:p w:rsidR="0097027C" w:rsidRPr="001D0CA2" w:rsidRDefault="0097027C" w:rsidP="00E6211F">
            <w:pPr>
              <w:jc w:val="center"/>
              <w:rPr>
                <w:rFonts w:ascii="Sylfaen" w:hAnsi="Sylfaen"/>
                <w:sz w:val="16"/>
                <w:szCs w:val="16"/>
              </w:rPr>
            </w:pPr>
            <w:r w:rsidRPr="001D0CA2">
              <w:rPr>
                <w:rFonts w:ascii="Sylfaen" w:hAnsi="Sylfaen"/>
                <w:sz w:val="16"/>
                <w:szCs w:val="16"/>
              </w:rPr>
              <w:t>Ք վեդի Կասյան</w:t>
            </w:r>
            <w:r w:rsidRPr="001D0CA2">
              <w:rPr>
                <w:rFonts w:ascii="Sylfaen" w:hAnsi="Sylfaen"/>
                <w:sz w:val="16"/>
                <w:szCs w:val="16"/>
                <w:lang w:val="af-ZA"/>
              </w:rPr>
              <w:t xml:space="preserve"> 26</w:t>
            </w:r>
          </w:p>
        </w:tc>
        <w:tc>
          <w:tcPr>
            <w:tcW w:w="1080" w:type="dxa"/>
          </w:tcPr>
          <w:p w:rsidR="0097027C" w:rsidRPr="001D0CA2" w:rsidRDefault="0097027C" w:rsidP="00E6211F">
            <w:pPr>
              <w:rPr>
                <w:rFonts w:ascii="Sylfaen" w:hAnsi="Sylfaen"/>
                <w:sz w:val="16"/>
                <w:szCs w:val="16"/>
              </w:rPr>
            </w:pPr>
            <w:r>
              <w:rPr>
                <w:rFonts w:ascii="Sylfaen" w:hAnsi="Sylfaen"/>
                <w:sz w:val="16"/>
                <w:szCs w:val="16"/>
              </w:rPr>
              <w:t>8</w:t>
            </w:r>
            <w:r w:rsidRPr="001D0CA2">
              <w:rPr>
                <w:rFonts w:ascii="Sylfaen" w:hAnsi="Sylfaen"/>
                <w:sz w:val="16"/>
                <w:szCs w:val="16"/>
              </w:rPr>
              <w:t>0</w:t>
            </w:r>
          </w:p>
        </w:tc>
        <w:tc>
          <w:tcPr>
            <w:tcW w:w="2700" w:type="dxa"/>
          </w:tcPr>
          <w:p w:rsidR="0097027C" w:rsidRPr="001D0CA2" w:rsidRDefault="0097027C" w:rsidP="00E6211F">
            <w:pPr>
              <w:rPr>
                <w:rFonts w:ascii="Sylfaen" w:hAnsi="Sylfaen"/>
                <w:sz w:val="16"/>
                <w:szCs w:val="16"/>
              </w:rPr>
            </w:pPr>
            <w:r w:rsidRPr="001D0CA2">
              <w:rPr>
                <w:rFonts w:ascii="Sylfaen" w:hAnsi="Sylfaen" w:cs="Sylfaen"/>
                <w:b/>
                <w:sz w:val="16"/>
                <w:szCs w:val="16"/>
              </w:rPr>
              <w:t>Պայմանագիրը</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ուժի</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մեջ</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մտնելուց</w:t>
            </w:r>
            <w:r w:rsidRPr="001D0CA2">
              <w:rPr>
                <w:rFonts w:ascii="Franklin Gothic Medium Cond" w:hAnsi="Franklin Gothic Medium Cond" w:cs="Franklin Gothic Medium Cond"/>
                <w:b/>
                <w:sz w:val="16"/>
                <w:szCs w:val="16"/>
              </w:rPr>
              <w:t xml:space="preserve"> 20 </w:t>
            </w:r>
            <w:r w:rsidRPr="001D0CA2">
              <w:rPr>
                <w:rFonts w:ascii="Sylfaen" w:hAnsi="Sylfaen" w:cs="Sylfaen"/>
                <w:b/>
                <w:sz w:val="16"/>
                <w:szCs w:val="16"/>
              </w:rPr>
              <w:t>օրացույցային</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օր</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հետո</w:t>
            </w:r>
            <w:r w:rsidRPr="001D0CA2">
              <w:rPr>
                <w:rFonts w:ascii="Franklin Gothic Medium Cond" w:hAnsi="Franklin Gothic Medium Cond" w:cs="Franklin Gothic Medium Cond"/>
                <w:b/>
                <w:sz w:val="16"/>
                <w:szCs w:val="16"/>
              </w:rPr>
              <w:t>--15.12.2020</w:t>
            </w:r>
            <w:r w:rsidRPr="001D0CA2">
              <w:rPr>
                <w:rFonts w:ascii="GHEA Grapalat" w:hAnsi="GHEA Grapalat"/>
                <w:b/>
                <w:sz w:val="16"/>
                <w:szCs w:val="16"/>
              </w:rPr>
              <w:t xml:space="preserve"> </w:t>
            </w:r>
            <w:r w:rsidRPr="001D0CA2">
              <w:rPr>
                <w:rFonts w:ascii="Sylfaen" w:hAnsi="Sylfaen" w:cs="Sylfaen"/>
                <w:b/>
                <w:sz w:val="16"/>
                <w:szCs w:val="16"/>
              </w:rPr>
              <w:t>թ</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Համաձայն</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գնորդի</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կողմից</w:t>
            </w:r>
            <w:r w:rsidRPr="001D0CA2">
              <w:rPr>
                <w:rFonts w:ascii="GHEA Grapalat" w:hAnsi="GHEA Grapalat"/>
                <w:b/>
                <w:sz w:val="16"/>
                <w:szCs w:val="16"/>
              </w:rPr>
              <w:t xml:space="preserve"> </w:t>
            </w:r>
            <w:r w:rsidRPr="001D0CA2">
              <w:rPr>
                <w:rFonts w:ascii="Sylfaen" w:hAnsi="Sylfaen" w:cs="Sylfaen"/>
                <w:b/>
                <w:sz w:val="16"/>
                <w:szCs w:val="16"/>
              </w:rPr>
              <w:t>նախորոք</w:t>
            </w:r>
            <w:r w:rsidRPr="001D0CA2">
              <w:rPr>
                <w:rFonts w:ascii="GHEA Grapalat" w:hAnsi="GHEA Grapalat"/>
                <w:b/>
                <w:sz w:val="16"/>
                <w:szCs w:val="16"/>
              </w:rPr>
              <w:t xml:space="preserve"> </w:t>
            </w:r>
            <w:r w:rsidRPr="001D0CA2">
              <w:rPr>
                <w:rFonts w:ascii="Sylfaen" w:hAnsi="Sylfaen" w:cs="Sylfaen"/>
                <w:b/>
                <w:sz w:val="16"/>
                <w:szCs w:val="16"/>
              </w:rPr>
              <w:t>ներկայացված</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պատվերի</w:t>
            </w:r>
          </w:p>
        </w:tc>
      </w:tr>
    </w:tbl>
    <w:p w:rsidR="0097027C" w:rsidRPr="001D0CA2" w:rsidRDefault="0097027C" w:rsidP="0097027C">
      <w:pPr>
        <w:jc w:val="both"/>
        <w:rPr>
          <w:rFonts w:ascii="GHEA Grapalat" w:hAnsi="GHEA Grapalat"/>
          <w:sz w:val="16"/>
          <w:szCs w:val="16"/>
        </w:rPr>
      </w:pPr>
    </w:p>
    <w:tbl>
      <w:tblPr>
        <w:tblW w:w="162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080"/>
        <w:gridCol w:w="900"/>
        <w:gridCol w:w="900"/>
        <w:gridCol w:w="3240"/>
        <w:gridCol w:w="720"/>
        <w:gridCol w:w="1530"/>
        <w:gridCol w:w="1080"/>
        <w:gridCol w:w="1170"/>
        <w:gridCol w:w="1080"/>
        <w:gridCol w:w="1080"/>
        <w:gridCol w:w="2790"/>
      </w:tblGrid>
      <w:tr w:rsidR="0097027C" w:rsidRPr="001D0CA2" w:rsidTr="00E6211F">
        <w:trPr>
          <w:trHeight w:val="20"/>
        </w:trPr>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r w:rsidRPr="001D0CA2">
              <w:rPr>
                <w:rFonts w:ascii="Sylfaen" w:hAnsi="Sylfaen"/>
                <w:sz w:val="16"/>
                <w:szCs w:val="16"/>
              </w:rPr>
              <w:t>3</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b/>
                <w:sz w:val="16"/>
                <w:szCs w:val="16"/>
              </w:rPr>
            </w:pPr>
          </w:p>
          <w:p w:rsidR="0097027C" w:rsidRPr="001D0CA2" w:rsidRDefault="0097027C" w:rsidP="00E6211F">
            <w:pPr>
              <w:rPr>
                <w:rFonts w:ascii="Sylfaen" w:hAnsi="Sylfaen"/>
                <w:b/>
                <w:sz w:val="16"/>
                <w:szCs w:val="16"/>
              </w:rPr>
            </w:pPr>
          </w:p>
          <w:p w:rsidR="0097027C" w:rsidRPr="001D0CA2" w:rsidRDefault="0097027C" w:rsidP="00E6211F">
            <w:pPr>
              <w:rPr>
                <w:rFonts w:ascii="Sylfaen" w:hAnsi="Sylfaen"/>
                <w:b/>
                <w:sz w:val="16"/>
                <w:szCs w:val="16"/>
              </w:rPr>
            </w:pPr>
          </w:p>
          <w:p w:rsidR="0097027C" w:rsidRPr="001D0CA2" w:rsidRDefault="0097027C" w:rsidP="00E6211F">
            <w:pPr>
              <w:rPr>
                <w:rFonts w:ascii="Sylfaen" w:hAnsi="Sylfaen"/>
                <w:b/>
                <w:sz w:val="16"/>
                <w:szCs w:val="16"/>
              </w:rPr>
            </w:pPr>
            <w:r w:rsidRPr="001D0CA2">
              <w:rPr>
                <w:rFonts w:ascii="Sylfaen" w:hAnsi="Sylfaen"/>
                <w:b/>
                <w:sz w:val="16"/>
                <w:szCs w:val="16"/>
              </w:rPr>
              <w:t>15863200</w:t>
            </w:r>
          </w:p>
        </w:tc>
        <w:tc>
          <w:tcPr>
            <w:tcW w:w="90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eastAsia="Tahoma" w:hAnsi="Sylfaen" w:cs="Tahoma"/>
                <w:sz w:val="16"/>
                <w:szCs w:val="16"/>
              </w:rPr>
            </w:pPr>
          </w:p>
          <w:p w:rsidR="0097027C" w:rsidRPr="001D0CA2" w:rsidRDefault="0097027C" w:rsidP="00E6211F">
            <w:pPr>
              <w:rPr>
                <w:rFonts w:ascii="Sylfaen" w:eastAsia="Tahoma" w:hAnsi="Sylfaen" w:cs="Tahoma"/>
                <w:sz w:val="16"/>
                <w:szCs w:val="16"/>
              </w:rPr>
            </w:pPr>
          </w:p>
          <w:p w:rsidR="0097027C" w:rsidRPr="001D0CA2" w:rsidRDefault="0097027C" w:rsidP="00E6211F">
            <w:pPr>
              <w:rPr>
                <w:rFonts w:ascii="Sylfaen" w:eastAsia="Tahoma" w:hAnsi="Sylfaen" w:cs="Tahoma"/>
                <w:sz w:val="16"/>
                <w:szCs w:val="16"/>
              </w:rPr>
            </w:pPr>
            <w:r w:rsidRPr="001D0CA2">
              <w:rPr>
                <w:rFonts w:ascii="Sylfaen" w:eastAsia="Tahoma" w:hAnsi="Sylfaen" w:cs="Tahoma"/>
                <w:sz w:val="16"/>
                <w:szCs w:val="16"/>
              </w:rPr>
              <w:t>Թեյ</w:t>
            </w:r>
          </w:p>
        </w:tc>
        <w:tc>
          <w:tcPr>
            <w:tcW w:w="90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p>
          <w:p w:rsidR="0097027C" w:rsidRPr="001D0CA2" w:rsidRDefault="0097027C" w:rsidP="00E6211F">
            <w:pPr>
              <w:rPr>
                <w:sz w:val="16"/>
                <w:szCs w:val="16"/>
              </w:rPr>
            </w:pPr>
            <w:r w:rsidRPr="001D0CA2">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97027C" w:rsidRDefault="0097027C" w:rsidP="00E6211F">
            <w:pPr>
              <w:rPr>
                <w:rFonts w:ascii="Sylfaen" w:hAnsi="Sylfaen"/>
                <w:sz w:val="16"/>
                <w:szCs w:val="16"/>
              </w:rPr>
            </w:pPr>
            <w:r w:rsidRPr="001D0CA2">
              <w:rPr>
                <w:rFonts w:ascii="Sylfaen" w:hAnsi="Sylfaen"/>
                <w:sz w:val="16"/>
                <w:szCs w:val="16"/>
              </w:rPr>
              <w:t xml:space="preserve">Բայխաթեյ սև չափածրարված և առանց, խոշոր տերևներով, հատիկավորված և մանր։ Միանգամյա օգտագործման թեյի տոպրակները տեսակավորված են 2, 2,5 և 3 գ փաթեթներով։  “Փունջ”, բարձրորակ և I տեսակների։ Անվտանգությունը` ըստ 2-III-4.9-01-2010  հիգիենիկ նորմատիվների, իսկ մակնշումը` </w:t>
            </w:r>
          </w:p>
          <w:p w:rsidR="0097027C" w:rsidRDefault="0097027C" w:rsidP="00E6211F">
            <w:pPr>
              <w:rPr>
                <w:rFonts w:ascii="Sylfaen" w:hAnsi="Sylfaen"/>
                <w:sz w:val="16"/>
                <w:szCs w:val="16"/>
              </w:rPr>
            </w:pPr>
          </w:p>
          <w:p w:rsidR="0097027C" w:rsidRDefault="0097027C" w:rsidP="00E6211F">
            <w:pPr>
              <w:rPr>
                <w:rFonts w:ascii="Sylfaen" w:hAnsi="Sylfaen"/>
                <w:sz w:val="16"/>
                <w:szCs w:val="16"/>
              </w:rPr>
            </w:pPr>
          </w:p>
          <w:p w:rsidR="0097027C" w:rsidRPr="001D0CA2" w:rsidRDefault="0097027C" w:rsidP="00E6211F">
            <w:pPr>
              <w:rPr>
                <w:rFonts w:ascii="Sylfaen" w:hAnsi="Sylfaen"/>
                <w:sz w:val="16"/>
                <w:szCs w:val="16"/>
              </w:rPr>
            </w:pPr>
            <w:r w:rsidRPr="001D0CA2">
              <w:rPr>
                <w:rFonts w:ascii="Sylfaen" w:hAnsi="Sylfaen"/>
                <w:sz w:val="16"/>
                <w:szCs w:val="16"/>
              </w:rPr>
              <w:t>“Սննդամթերքի անվտանգության մասին” ՀՀ օրենքի 8-րդ հոդվածի</w:t>
            </w:r>
            <w:r w:rsidRPr="0097027C">
              <w:rPr>
                <w:rFonts w:ascii="GHEA Grapalat" w:hAnsi="GHEA Grapalat"/>
                <w:b/>
                <w:i/>
                <w:sz w:val="16"/>
                <w:szCs w:val="16"/>
              </w:rPr>
              <w:t xml:space="preserve"> </w:t>
            </w:r>
            <w:r w:rsidRPr="001D0CA2">
              <w:rPr>
                <w:rFonts w:ascii="Sylfaen" w:hAnsi="Sylfaen"/>
                <w:b/>
                <w:i/>
                <w:sz w:val="16"/>
                <w:szCs w:val="16"/>
                <w:lang w:val="en-AU"/>
              </w:rPr>
              <w:t>Մատակարարումը</w:t>
            </w:r>
            <w:r w:rsidRPr="0097027C">
              <w:rPr>
                <w:rFonts w:ascii="Sylfaen" w:hAnsi="Sylfaen"/>
                <w:b/>
                <w:i/>
                <w:sz w:val="16"/>
                <w:szCs w:val="16"/>
              </w:rPr>
              <w:t xml:space="preserve"> </w:t>
            </w:r>
            <w:r w:rsidRPr="001D0CA2">
              <w:rPr>
                <w:rFonts w:ascii="Sylfaen" w:hAnsi="Sylfaen"/>
                <w:b/>
                <w:i/>
                <w:sz w:val="16"/>
                <w:szCs w:val="16"/>
                <w:lang w:val="en-AU"/>
              </w:rPr>
              <w:t>ամիսը</w:t>
            </w:r>
            <w:r w:rsidRPr="0097027C">
              <w:rPr>
                <w:rFonts w:ascii="Sylfaen" w:hAnsi="Sylfaen"/>
                <w:b/>
                <w:i/>
                <w:sz w:val="16"/>
                <w:szCs w:val="16"/>
              </w:rPr>
              <w:t xml:space="preserve"> 1 </w:t>
            </w:r>
            <w:r w:rsidRPr="001D0CA2">
              <w:rPr>
                <w:rFonts w:ascii="Sylfaen" w:hAnsi="Sylfaen"/>
                <w:b/>
                <w:i/>
                <w:sz w:val="16"/>
                <w:szCs w:val="16"/>
                <w:lang w:val="en-AU"/>
              </w:rPr>
              <w:t>անգամ</w:t>
            </w:r>
            <w:r w:rsidRPr="0097027C">
              <w:rPr>
                <w:rFonts w:ascii="Sylfaen" w:hAnsi="Sylfaen"/>
                <w:b/>
                <w:i/>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eastAsia="Tahoma" w:hAnsi="Sylfaen" w:cs="Tahoma"/>
                <w:sz w:val="16"/>
                <w:szCs w:val="16"/>
              </w:rPr>
            </w:pPr>
          </w:p>
          <w:p w:rsidR="0097027C" w:rsidRPr="001D0CA2" w:rsidRDefault="0097027C" w:rsidP="00E6211F">
            <w:pPr>
              <w:jc w:val="center"/>
              <w:rPr>
                <w:rFonts w:ascii="Sylfaen" w:eastAsia="Tahoma" w:hAnsi="Sylfaen" w:cs="Tahoma"/>
                <w:sz w:val="16"/>
                <w:szCs w:val="16"/>
              </w:rPr>
            </w:pPr>
          </w:p>
          <w:p w:rsidR="0097027C" w:rsidRPr="001D0CA2" w:rsidRDefault="0097027C" w:rsidP="00E6211F">
            <w:pPr>
              <w:jc w:val="center"/>
              <w:rPr>
                <w:rFonts w:ascii="Sylfaen" w:eastAsia="Tahoma" w:hAnsi="Sylfaen" w:cs="Tahoma"/>
                <w:sz w:val="16"/>
                <w:szCs w:val="16"/>
              </w:rPr>
            </w:pPr>
          </w:p>
          <w:p w:rsidR="0097027C" w:rsidRPr="001D0CA2" w:rsidRDefault="0097027C" w:rsidP="00E6211F">
            <w:pPr>
              <w:jc w:val="center"/>
              <w:rPr>
                <w:rFonts w:ascii="Sylfaen" w:eastAsia="Tahoma" w:hAnsi="Sylfaen" w:cs="Tahoma"/>
                <w:sz w:val="16"/>
                <w:szCs w:val="16"/>
              </w:rPr>
            </w:pPr>
          </w:p>
          <w:p w:rsidR="0097027C" w:rsidRPr="001D0CA2" w:rsidRDefault="0097027C" w:rsidP="00E6211F">
            <w:pPr>
              <w:jc w:val="center"/>
              <w:rPr>
                <w:rFonts w:ascii="Sylfaen" w:eastAsia="Tahoma" w:hAnsi="Sylfaen" w:cs="Tahoma"/>
                <w:sz w:val="16"/>
                <w:szCs w:val="16"/>
              </w:rPr>
            </w:pPr>
          </w:p>
          <w:p w:rsidR="0097027C" w:rsidRPr="001D0CA2" w:rsidRDefault="0097027C" w:rsidP="00E6211F">
            <w:pPr>
              <w:jc w:val="center"/>
              <w:rPr>
                <w:rFonts w:ascii="Sylfaen" w:eastAsia="Tahoma" w:hAnsi="Sylfaen" w:cs="Tahoma"/>
                <w:sz w:val="16"/>
                <w:szCs w:val="16"/>
              </w:rPr>
            </w:pPr>
            <w:r w:rsidRPr="001D0CA2">
              <w:rPr>
                <w:rFonts w:ascii="Sylfaen" w:eastAsia="Tahoma" w:hAnsi="Sylfaen" w:cs="Tahoma"/>
                <w:sz w:val="16"/>
                <w:szCs w:val="16"/>
              </w:rPr>
              <w:t>տուփ</w:t>
            </w:r>
          </w:p>
        </w:tc>
        <w:tc>
          <w:tcPr>
            <w:tcW w:w="153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r>
              <w:rPr>
                <w:rFonts w:ascii="Sylfaen" w:hAnsi="Sylfaen"/>
                <w:sz w:val="16"/>
                <w:szCs w:val="16"/>
              </w:rPr>
              <w:t>4</w:t>
            </w:r>
            <w:r w:rsidRPr="001D0CA2">
              <w:rPr>
                <w:rFonts w:ascii="Sylfaen" w:hAnsi="Sylfaen"/>
                <w:sz w:val="16"/>
                <w:szCs w:val="16"/>
              </w:rPr>
              <w:t>0</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r>
              <w:rPr>
                <w:rFonts w:ascii="Sylfaen" w:hAnsi="Sylfaen"/>
                <w:sz w:val="16"/>
                <w:szCs w:val="16"/>
              </w:rPr>
              <w:t>4</w:t>
            </w:r>
            <w:r w:rsidRPr="001D0CA2">
              <w:rPr>
                <w:rFonts w:ascii="Sylfaen" w:hAnsi="Sylfaen"/>
                <w:sz w:val="16"/>
                <w:szCs w:val="16"/>
              </w:rPr>
              <w:t>0</w:t>
            </w:r>
          </w:p>
        </w:tc>
        <w:tc>
          <w:tcPr>
            <w:tcW w:w="27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GHEA Grapalat" w:hAnsi="GHEA Grapalat"/>
                <w:b/>
                <w:sz w:val="16"/>
                <w:szCs w:val="16"/>
              </w:rPr>
            </w:pPr>
          </w:p>
          <w:p w:rsidR="0097027C" w:rsidRPr="001D0CA2" w:rsidRDefault="0097027C" w:rsidP="00E6211F">
            <w:pPr>
              <w:jc w:val="center"/>
              <w:rPr>
                <w:rFonts w:ascii="GHEA Grapalat" w:hAnsi="GHEA Grapalat"/>
                <w:b/>
                <w:sz w:val="16"/>
                <w:szCs w:val="16"/>
              </w:rPr>
            </w:pPr>
          </w:p>
          <w:p w:rsidR="0097027C" w:rsidRPr="001D0CA2" w:rsidRDefault="0097027C" w:rsidP="00E6211F">
            <w:pPr>
              <w:rPr>
                <w:rFonts w:ascii="Sylfaen" w:hAnsi="Sylfaen"/>
                <w:sz w:val="16"/>
                <w:szCs w:val="16"/>
              </w:rPr>
            </w:pPr>
            <w:r w:rsidRPr="001D0CA2">
              <w:rPr>
                <w:rFonts w:ascii="Sylfaen" w:hAnsi="Sylfaen" w:cs="Sylfaen"/>
                <w:b/>
                <w:sz w:val="16"/>
                <w:szCs w:val="16"/>
              </w:rPr>
              <w:t>Պայմանագիրը</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ուժի</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մեջ</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մտնելուց</w:t>
            </w:r>
            <w:r w:rsidRPr="001D0CA2">
              <w:rPr>
                <w:rFonts w:ascii="Franklin Gothic Medium Cond" w:hAnsi="Franklin Gothic Medium Cond" w:cs="Franklin Gothic Medium Cond"/>
                <w:b/>
                <w:sz w:val="16"/>
                <w:szCs w:val="16"/>
              </w:rPr>
              <w:t xml:space="preserve"> 20 </w:t>
            </w:r>
            <w:r w:rsidRPr="001D0CA2">
              <w:rPr>
                <w:rFonts w:ascii="Sylfaen" w:hAnsi="Sylfaen" w:cs="Sylfaen"/>
                <w:b/>
                <w:sz w:val="16"/>
                <w:szCs w:val="16"/>
              </w:rPr>
              <w:t>օրացույցային</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օր</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հետո</w:t>
            </w:r>
            <w:r w:rsidRPr="001D0CA2">
              <w:rPr>
                <w:rFonts w:ascii="Franklin Gothic Medium Cond" w:hAnsi="Franklin Gothic Medium Cond" w:cs="Franklin Gothic Medium Cond"/>
                <w:b/>
                <w:sz w:val="16"/>
                <w:szCs w:val="16"/>
              </w:rPr>
              <w:t>--15.12.2020</w:t>
            </w:r>
            <w:r w:rsidRPr="001D0CA2">
              <w:rPr>
                <w:rFonts w:ascii="GHEA Grapalat" w:hAnsi="GHEA Grapalat"/>
                <w:b/>
                <w:sz w:val="16"/>
                <w:szCs w:val="16"/>
              </w:rPr>
              <w:t xml:space="preserve"> </w:t>
            </w:r>
            <w:r w:rsidRPr="001D0CA2">
              <w:rPr>
                <w:rFonts w:ascii="Sylfaen" w:hAnsi="Sylfaen" w:cs="Sylfaen"/>
                <w:b/>
                <w:sz w:val="16"/>
                <w:szCs w:val="16"/>
              </w:rPr>
              <w:t>թ</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Համաձայն</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գնորդի</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կողմից</w:t>
            </w:r>
            <w:r w:rsidRPr="001D0CA2">
              <w:rPr>
                <w:rFonts w:ascii="GHEA Grapalat" w:hAnsi="GHEA Grapalat"/>
                <w:b/>
                <w:sz w:val="16"/>
                <w:szCs w:val="16"/>
              </w:rPr>
              <w:t xml:space="preserve"> </w:t>
            </w:r>
            <w:r w:rsidRPr="001D0CA2">
              <w:rPr>
                <w:rFonts w:ascii="Sylfaen" w:hAnsi="Sylfaen" w:cs="Sylfaen"/>
                <w:b/>
                <w:sz w:val="16"/>
                <w:szCs w:val="16"/>
              </w:rPr>
              <w:t>նախորոք</w:t>
            </w:r>
            <w:r w:rsidRPr="001D0CA2">
              <w:rPr>
                <w:rFonts w:ascii="GHEA Grapalat" w:hAnsi="GHEA Grapalat"/>
                <w:b/>
                <w:sz w:val="16"/>
                <w:szCs w:val="16"/>
              </w:rPr>
              <w:t xml:space="preserve"> </w:t>
            </w:r>
            <w:r w:rsidRPr="001D0CA2">
              <w:rPr>
                <w:rFonts w:ascii="Sylfaen" w:hAnsi="Sylfaen" w:cs="Sylfaen"/>
                <w:b/>
                <w:sz w:val="16"/>
                <w:szCs w:val="16"/>
              </w:rPr>
              <w:t>ներկայացված</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պատվերի</w:t>
            </w:r>
          </w:p>
        </w:tc>
      </w:tr>
      <w:tr w:rsidR="0097027C" w:rsidRPr="001D0CA2" w:rsidTr="00E6211F">
        <w:trPr>
          <w:trHeight w:val="20"/>
        </w:trPr>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t>4</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b/>
                <w:sz w:val="16"/>
                <w:szCs w:val="16"/>
              </w:rPr>
            </w:pPr>
            <w:r w:rsidRPr="001D0CA2">
              <w:rPr>
                <w:rFonts w:ascii="Sylfaen" w:hAnsi="Sylfaen"/>
                <w:b/>
                <w:sz w:val="16"/>
                <w:szCs w:val="16"/>
              </w:rPr>
              <w:t>15530000</w:t>
            </w:r>
          </w:p>
        </w:tc>
        <w:tc>
          <w:tcPr>
            <w:tcW w:w="90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eastAsia="Tahoma" w:hAnsi="Sylfaen" w:cs="Tahoma"/>
                <w:sz w:val="16"/>
                <w:szCs w:val="16"/>
              </w:rPr>
            </w:pPr>
            <w:r w:rsidRPr="001D0CA2">
              <w:rPr>
                <w:rFonts w:ascii="Sylfaen" w:eastAsia="Tahoma" w:hAnsi="Sylfaen" w:cs="Tahoma"/>
                <w:sz w:val="16"/>
                <w:szCs w:val="16"/>
              </w:rPr>
              <w:t>Կարագ</w:t>
            </w:r>
          </w:p>
        </w:tc>
        <w:tc>
          <w:tcPr>
            <w:tcW w:w="90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color w:val="000000"/>
                <w:sz w:val="16"/>
                <w:szCs w:val="16"/>
                <w:shd w:val="clear" w:color="auto" w:fill="FFFFFF"/>
              </w:rPr>
              <w:t xml:space="preserve">Սերուցքային, յուղայնությունը՝71,5-82,5%, բարձր որակի, թարմ վիճակում, պրոտեինի պարունակությունը 0,7 գ, ածխաջուր 0,7 գ, 740 կկալ 200-250 գ կամ 20-25 կգ գործարանային փաթեթներով, ԳՕՍՏ 37-91 կամ համարժեք։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  </w:t>
            </w:r>
            <w:r w:rsidRPr="001D0CA2">
              <w:rPr>
                <w:rFonts w:ascii="Sylfaen" w:hAnsi="Sylfaen"/>
                <w:sz w:val="16"/>
                <w:szCs w:val="16"/>
              </w:rPr>
              <w:t>Մատակարարումը շաբաթը 1 անգամ:</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eastAsia="Tahoma" w:hAnsi="Sylfaen" w:cs="Tahoma"/>
                <w:sz w:val="16"/>
                <w:szCs w:val="16"/>
              </w:rPr>
            </w:pPr>
            <w:r w:rsidRPr="001D0CA2">
              <w:rPr>
                <w:rFonts w:ascii="Sylfaen" w:eastAsia="Tahoma" w:hAnsi="Sylfaen" w:cs="Tahoma"/>
                <w:sz w:val="16"/>
                <w:szCs w:val="16"/>
              </w:rPr>
              <w:t>կգ</w:t>
            </w:r>
          </w:p>
        </w:tc>
        <w:tc>
          <w:tcPr>
            <w:tcW w:w="153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Pr>
                <w:rFonts w:ascii="Sylfaen" w:hAnsi="Sylfaen"/>
                <w:sz w:val="16"/>
                <w:szCs w:val="16"/>
              </w:rPr>
              <w:t>280</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Pr>
                <w:rFonts w:ascii="Sylfaen" w:hAnsi="Sylfaen"/>
                <w:sz w:val="16"/>
                <w:szCs w:val="16"/>
              </w:rPr>
              <w:t>280</w:t>
            </w:r>
          </w:p>
        </w:tc>
        <w:tc>
          <w:tcPr>
            <w:tcW w:w="27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GHEA Grapalat" w:hAnsi="GHEA Grapalat"/>
                <w:b/>
                <w:sz w:val="16"/>
                <w:szCs w:val="16"/>
              </w:rPr>
            </w:pPr>
            <w:r w:rsidRPr="001D0CA2">
              <w:rPr>
                <w:rFonts w:ascii="Sylfaen" w:hAnsi="Sylfaen" w:cs="Sylfaen"/>
                <w:b/>
                <w:sz w:val="16"/>
                <w:szCs w:val="16"/>
              </w:rPr>
              <w:t>Պայմանագիրը</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ուժի</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մեջ</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մտնելուց</w:t>
            </w:r>
            <w:r w:rsidRPr="001D0CA2">
              <w:rPr>
                <w:rFonts w:ascii="Franklin Gothic Medium Cond" w:hAnsi="Franklin Gothic Medium Cond" w:cs="Franklin Gothic Medium Cond"/>
                <w:b/>
                <w:sz w:val="16"/>
                <w:szCs w:val="16"/>
              </w:rPr>
              <w:t xml:space="preserve"> 20 </w:t>
            </w:r>
            <w:r w:rsidRPr="001D0CA2">
              <w:rPr>
                <w:rFonts w:ascii="Sylfaen" w:hAnsi="Sylfaen" w:cs="Sylfaen"/>
                <w:b/>
                <w:sz w:val="16"/>
                <w:szCs w:val="16"/>
              </w:rPr>
              <w:t>օրացույցային</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օր</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հետո</w:t>
            </w:r>
            <w:r w:rsidRPr="001D0CA2">
              <w:rPr>
                <w:rFonts w:ascii="Franklin Gothic Medium Cond" w:hAnsi="Franklin Gothic Medium Cond" w:cs="Franklin Gothic Medium Cond"/>
                <w:b/>
                <w:sz w:val="16"/>
                <w:szCs w:val="16"/>
              </w:rPr>
              <w:t>--15.12.2020</w:t>
            </w:r>
            <w:r w:rsidRPr="001D0CA2">
              <w:rPr>
                <w:rFonts w:ascii="GHEA Grapalat" w:hAnsi="GHEA Grapalat"/>
                <w:b/>
                <w:sz w:val="16"/>
                <w:szCs w:val="16"/>
              </w:rPr>
              <w:t xml:space="preserve"> </w:t>
            </w:r>
            <w:r w:rsidRPr="001D0CA2">
              <w:rPr>
                <w:rFonts w:ascii="Sylfaen" w:hAnsi="Sylfaen" w:cs="Sylfaen"/>
                <w:b/>
                <w:sz w:val="16"/>
                <w:szCs w:val="16"/>
              </w:rPr>
              <w:t>թ</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Համաձայն</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գնորդի</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կողմից</w:t>
            </w:r>
            <w:r w:rsidRPr="001D0CA2">
              <w:rPr>
                <w:rFonts w:ascii="GHEA Grapalat" w:hAnsi="GHEA Grapalat"/>
                <w:b/>
                <w:sz w:val="16"/>
                <w:szCs w:val="16"/>
              </w:rPr>
              <w:t xml:space="preserve"> </w:t>
            </w:r>
            <w:r w:rsidRPr="001D0CA2">
              <w:rPr>
                <w:rFonts w:ascii="Sylfaen" w:hAnsi="Sylfaen" w:cs="Sylfaen"/>
                <w:b/>
                <w:sz w:val="16"/>
                <w:szCs w:val="16"/>
              </w:rPr>
              <w:t>նախորոք</w:t>
            </w:r>
            <w:r w:rsidRPr="001D0CA2">
              <w:rPr>
                <w:rFonts w:ascii="GHEA Grapalat" w:hAnsi="GHEA Grapalat"/>
                <w:b/>
                <w:sz w:val="16"/>
                <w:szCs w:val="16"/>
              </w:rPr>
              <w:t xml:space="preserve"> </w:t>
            </w:r>
            <w:r w:rsidRPr="001D0CA2">
              <w:rPr>
                <w:rFonts w:ascii="Sylfaen" w:hAnsi="Sylfaen" w:cs="Sylfaen"/>
                <w:b/>
                <w:sz w:val="16"/>
                <w:szCs w:val="16"/>
              </w:rPr>
              <w:t>ներկայացված</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պատվերի</w:t>
            </w:r>
          </w:p>
        </w:tc>
      </w:tr>
      <w:tr w:rsidR="0097027C" w:rsidRPr="001D0CA2" w:rsidTr="00E6211F">
        <w:trPr>
          <w:trHeight w:val="20"/>
        </w:trPr>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t>5</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b/>
                <w:sz w:val="16"/>
                <w:szCs w:val="16"/>
              </w:rPr>
            </w:pPr>
            <w:r w:rsidRPr="001D0CA2">
              <w:rPr>
                <w:rFonts w:ascii="Sylfaen" w:hAnsi="Sylfaen"/>
                <w:b/>
                <w:sz w:val="16"/>
                <w:szCs w:val="16"/>
              </w:rPr>
              <w:t>15421200</w:t>
            </w:r>
          </w:p>
        </w:tc>
        <w:tc>
          <w:tcPr>
            <w:tcW w:w="90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eastAsia="Tahoma" w:hAnsi="Sylfaen" w:cs="Tahoma"/>
                <w:sz w:val="16"/>
                <w:szCs w:val="16"/>
              </w:rPr>
            </w:pPr>
            <w:r w:rsidRPr="001D0CA2">
              <w:rPr>
                <w:rFonts w:ascii="Sylfaen" w:eastAsia="Tahoma" w:hAnsi="Sylfaen" w:cs="Tahoma"/>
                <w:sz w:val="16"/>
                <w:szCs w:val="16"/>
              </w:rPr>
              <w:t xml:space="preserve"> </w:t>
            </w:r>
            <w:r w:rsidRPr="001D0CA2">
              <w:rPr>
                <w:rFonts w:ascii="Sylfaen" w:eastAsia="Tahoma" w:hAnsi="Sylfaen" w:cs="Tahoma"/>
                <w:sz w:val="16"/>
                <w:szCs w:val="16"/>
              </w:rPr>
              <w:pgNum/>
              <w:t xml:space="preserve">  </w:t>
            </w:r>
            <w:r w:rsidRPr="001D0CA2">
              <w:rPr>
                <w:rFonts w:ascii="Sylfaen" w:eastAsia="Tahoma" w:hAnsi="Sylfaen" w:cs="Tahoma"/>
                <w:sz w:val="16"/>
                <w:szCs w:val="16"/>
              </w:rPr>
              <w:lastRenderedPageBreak/>
              <w:t>արևածաղկի Ձեթ</w:t>
            </w:r>
          </w:p>
        </w:tc>
        <w:tc>
          <w:tcPr>
            <w:tcW w:w="90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lastRenderedPageBreak/>
              <w:t xml:space="preserve">ՀՀ կամ </w:t>
            </w:r>
            <w:r w:rsidRPr="001D0CA2">
              <w:rPr>
                <w:rFonts w:ascii="Sylfaen" w:hAnsi="Sylfaen"/>
                <w:sz w:val="16"/>
                <w:szCs w:val="16"/>
              </w:rPr>
              <w:lastRenderedPageBreak/>
              <w:t>համարժեք</w:t>
            </w:r>
          </w:p>
        </w:tc>
        <w:tc>
          <w:tcPr>
            <w:tcW w:w="324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sidRPr="001D0CA2">
              <w:rPr>
                <w:rFonts w:ascii="Sylfaen" w:hAnsi="Sylfaen"/>
                <w:sz w:val="16"/>
                <w:szCs w:val="16"/>
              </w:rPr>
              <w:lastRenderedPageBreak/>
              <w:t xml:space="preserve">Պատրաստված արևածաղկի սերմերի </w:t>
            </w:r>
            <w:r w:rsidRPr="001D0CA2">
              <w:rPr>
                <w:rFonts w:ascii="Sylfaen" w:hAnsi="Sylfaen"/>
                <w:sz w:val="16"/>
                <w:szCs w:val="16"/>
              </w:rPr>
              <w:lastRenderedPageBreak/>
              <w:t xml:space="preserve">լուծամզման և ճզմման եղանակով, բարձր տեսակի, զտված, հոտազերծված։ Անվտանգությունը՝ N 2-III-4.9-01-2010 հիգիենիկ նորմատիվների, մակնշումը`  “Սննդամթերքի անվտանգության մասին” ՀՀ օրենքի 8-րդ հոդվածի։Չափածրարումը           մեկ լիտրանոց պոլիեթիլենային տարաներով: Պիտանելիության մնացորդային ժամկետը ոչ պակաս քան 70 %: </w:t>
            </w:r>
          </w:p>
          <w:p w:rsidR="0097027C" w:rsidRPr="001D0CA2" w:rsidRDefault="0097027C" w:rsidP="00E6211F">
            <w:pPr>
              <w:jc w:val="center"/>
              <w:rPr>
                <w:rFonts w:ascii="Sylfaen" w:hAnsi="Sylfaen"/>
                <w:sz w:val="16"/>
                <w:szCs w:val="16"/>
              </w:rPr>
            </w:pPr>
            <w:r w:rsidRPr="001D0CA2">
              <w:rPr>
                <w:rFonts w:ascii="Sylfaen" w:hAnsi="Sylfaen"/>
                <w:sz w:val="16"/>
                <w:szCs w:val="16"/>
              </w:rPr>
              <w:t>Մատակարարումը շաբաթը  1 անգամ:</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eastAsia="Tahoma" w:hAnsi="Sylfaen" w:cs="Tahoma"/>
                <w:sz w:val="16"/>
                <w:szCs w:val="16"/>
              </w:rPr>
            </w:pPr>
            <w:r w:rsidRPr="001D0CA2">
              <w:rPr>
                <w:rFonts w:ascii="Sylfaen" w:eastAsia="Tahoma" w:hAnsi="Sylfaen" w:cs="Tahoma"/>
                <w:sz w:val="16"/>
                <w:szCs w:val="16"/>
              </w:rPr>
              <w:lastRenderedPageBreak/>
              <w:t>լ</w:t>
            </w:r>
          </w:p>
        </w:tc>
        <w:tc>
          <w:tcPr>
            <w:tcW w:w="153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Pr>
                <w:rFonts w:ascii="Sylfaen" w:hAnsi="Sylfaen"/>
                <w:sz w:val="16"/>
                <w:szCs w:val="16"/>
              </w:rPr>
              <w:t>18</w:t>
            </w:r>
            <w:r w:rsidRPr="001D0CA2">
              <w:rPr>
                <w:rFonts w:ascii="Sylfaen" w:hAnsi="Sylfaen"/>
                <w:sz w:val="16"/>
                <w:szCs w:val="16"/>
              </w:rPr>
              <w:t>0</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Pr>
                <w:rFonts w:ascii="Sylfaen" w:hAnsi="Sylfaen"/>
                <w:sz w:val="16"/>
                <w:szCs w:val="16"/>
              </w:rPr>
              <w:t>18</w:t>
            </w:r>
            <w:r w:rsidRPr="001D0CA2">
              <w:rPr>
                <w:rFonts w:ascii="Sylfaen" w:hAnsi="Sylfaen"/>
                <w:sz w:val="16"/>
                <w:szCs w:val="16"/>
              </w:rPr>
              <w:t>0</w:t>
            </w:r>
          </w:p>
        </w:tc>
        <w:tc>
          <w:tcPr>
            <w:tcW w:w="27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GHEA Grapalat" w:hAnsi="GHEA Grapalat"/>
                <w:b/>
                <w:sz w:val="16"/>
                <w:szCs w:val="16"/>
              </w:rPr>
            </w:pPr>
            <w:r w:rsidRPr="001D0CA2">
              <w:rPr>
                <w:rFonts w:ascii="Sylfaen" w:hAnsi="Sylfaen" w:cs="Sylfaen"/>
                <w:b/>
                <w:sz w:val="16"/>
                <w:szCs w:val="16"/>
              </w:rPr>
              <w:t>Պայմանագիրը</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ուժի</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մեջ</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մտնելուց</w:t>
            </w:r>
            <w:r w:rsidRPr="001D0CA2">
              <w:rPr>
                <w:rFonts w:ascii="Franklin Gothic Medium Cond" w:hAnsi="Franklin Gothic Medium Cond" w:cs="Franklin Gothic Medium Cond"/>
                <w:b/>
                <w:sz w:val="16"/>
                <w:szCs w:val="16"/>
              </w:rPr>
              <w:t xml:space="preserve"> </w:t>
            </w:r>
            <w:r w:rsidRPr="001D0CA2">
              <w:rPr>
                <w:rFonts w:ascii="Franklin Gothic Medium Cond" w:hAnsi="Franklin Gothic Medium Cond" w:cs="Franklin Gothic Medium Cond"/>
                <w:b/>
                <w:sz w:val="16"/>
                <w:szCs w:val="16"/>
              </w:rPr>
              <w:lastRenderedPageBreak/>
              <w:t xml:space="preserve">20 </w:t>
            </w:r>
            <w:r w:rsidRPr="001D0CA2">
              <w:rPr>
                <w:rFonts w:ascii="Sylfaen" w:hAnsi="Sylfaen" w:cs="Sylfaen"/>
                <w:b/>
                <w:sz w:val="16"/>
                <w:szCs w:val="16"/>
              </w:rPr>
              <w:t>օրացույցային</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օր</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հետո</w:t>
            </w:r>
            <w:r w:rsidRPr="001D0CA2">
              <w:rPr>
                <w:rFonts w:ascii="Franklin Gothic Medium Cond" w:hAnsi="Franklin Gothic Medium Cond" w:cs="Franklin Gothic Medium Cond"/>
                <w:b/>
                <w:sz w:val="16"/>
                <w:szCs w:val="16"/>
              </w:rPr>
              <w:t>--15.12.2020</w:t>
            </w:r>
            <w:r w:rsidRPr="001D0CA2">
              <w:rPr>
                <w:rFonts w:ascii="GHEA Grapalat" w:hAnsi="GHEA Grapalat"/>
                <w:b/>
                <w:sz w:val="16"/>
                <w:szCs w:val="16"/>
              </w:rPr>
              <w:t xml:space="preserve"> </w:t>
            </w:r>
            <w:r w:rsidRPr="001D0CA2">
              <w:rPr>
                <w:rFonts w:ascii="Sylfaen" w:hAnsi="Sylfaen" w:cs="Sylfaen"/>
                <w:b/>
                <w:sz w:val="16"/>
                <w:szCs w:val="16"/>
              </w:rPr>
              <w:t>թ</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Համաձայն</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գնորդի</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կողմից</w:t>
            </w:r>
            <w:r w:rsidRPr="001D0CA2">
              <w:rPr>
                <w:rFonts w:ascii="GHEA Grapalat" w:hAnsi="GHEA Grapalat"/>
                <w:b/>
                <w:sz w:val="16"/>
                <w:szCs w:val="16"/>
              </w:rPr>
              <w:t xml:space="preserve"> </w:t>
            </w:r>
            <w:r w:rsidRPr="001D0CA2">
              <w:rPr>
                <w:rFonts w:ascii="Sylfaen" w:hAnsi="Sylfaen" w:cs="Sylfaen"/>
                <w:b/>
                <w:sz w:val="16"/>
                <w:szCs w:val="16"/>
              </w:rPr>
              <w:t>նախորոք</w:t>
            </w:r>
            <w:r w:rsidRPr="001D0CA2">
              <w:rPr>
                <w:rFonts w:ascii="GHEA Grapalat" w:hAnsi="GHEA Grapalat"/>
                <w:b/>
                <w:sz w:val="16"/>
                <w:szCs w:val="16"/>
              </w:rPr>
              <w:t xml:space="preserve"> </w:t>
            </w:r>
            <w:r w:rsidRPr="001D0CA2">
              <w:rPr>
                <w:rFonts w:ascii="Sylfaen" w:hAnsi="Sylfaen" w:cs="Sylfaen"/>
                <w:b/>
                <w:sz w:val="16"/>
                <w:szCs w:val="16"/>
              </w:rPr>
              <w:t>ներկայացված</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պատվերի</w:t>
            </w:r>
          </w:p>
        </w:tc>
      </w:tr>
      <w:tr w:rsidR="0097027C" w:rsidRPr="001D0CA2" w:rsidTr="00E6211F">
        <w:trPr>
          <w:trHeight w:val="20"/>
        </w:trPr>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lastRenderedPageBreak/>
              <w:t xml:space="preserve"> 6</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b/>
                <w:sz w:val="16"/>
                <w:szCs w:val="16"/>
              </w:rPr>
            </w:pPr>
            <w:r w:rsidRPr="001D0CA2">
              <w:rPr>
                <w:rFonts w:ascii="Sylfaen" w:hAnsi="Sylfaen"/>
                <w:b/>
                <w:sz w:val="16"/>
                <w:szCs w:val="16"/>
              </w:rPr>
              <w:t>03142510</w:t>
            </w:r>
          </w:p>
        </w:tc>
        <w:tc>
          <w:tcPr>
            <w:tcW w:w="90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eastAsia="Tahoma" w:hAnsi="Sylfaen" w:cs="Tahoma"/>
                <w:sz w:val="16"/>
                <w:szCs w:val="16"/>
              </w:rPr>
            </w:pPr>
            <w:r w:rsidRPr="001D0CA2">
              <w:rPr>
                <w:rFonts w:ascii="Sylfaen" w:eastAsia="Tahoma" w:hAnsi="Sylfaen" w:cs="Tahoma"/>
                <w:sz w:val="16"/>
                <w:szCs w:val="16"/>
              </w:rPr>
              <w:t xml:space="preserve"> Ձու առաջին կարգ</w:t>
            </w:r>
          </w:p>
        </w:tc>
        <w:tc>
          <w:tcPr>
            <w:tcW w:w="90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sidRPr="001D0CA2">
              <w:rPr>
                <w:rFonts w:ascii="Sylfaen" w:hAnsi="Sylfaen"/>
                <w:sz w:val="16"/>
                <w:szCs w:val="16"/>
              </w:rPr>
              <w:t>Ձու սեղանի կամ դիետիկ, 1-ին կարգի,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 Մատակարարումը շաբաթը 2 անգամ</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eastAsia="Tahoma" w:hAnsi="Sylfaen" w:cs="Tahoma"/>
                <w:sz w:val="16"/>
                <w:szCs w:val="16"/>
              </w:rPr>
            </w:pPr>
            <w:r w:rsidRPr="001D0CA2">
              <w:rPr>
                <w:rFonts w:ascii="Sylfaen" w:eastAsia="Tahoma" w:hAnsi="Sylfaen" w:cs="Tahoma"/>
                <w:sz w:val="16"/>
                <w:szCs w:val="16"/>
              </w:rPr>
              <w:t>հատ</w:t>
            </w:r>
          </w:p>
        </w:tc>
        <w:tc>
          <w:tcPr>
            <w:tcW w:w="153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Pr>
                <w:rFonts w:ascii="Sylfaen" w:hAnsi="Sylfaen"/>
                <w:sz w:val="16"/>
                <w:szCs w:val="16"/>
              </w:rPr>
              <w:t>3840</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Pr>
                <w:rFonts w:ascii="Sylfaen" w:hAnsi="Sylfaen"/>
                <w:sz w:val="16"/>
                <w:szCs w:val="16"/>
              </w:rPr>
              <w:t>3840</w:t>
            </w:r>
          </w:p>
        </w:tc>
        <w:tc>
          <w:tcPr>
            <w:tcW w:w="27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GHEA Grapalat" w:hAnsi="GHEA Grapalat"/>
                <w:b/>
                <w:sz w:val="16"/>
                <w:szCs w:val="16"/>
              </w:rPr>
            </w:pPr>
            <w:r w:rsidRPr="001D0CA2">
              <w:rPr>
                <w:rFonts w:ascii="Sylfaen" w:hAnsi="Sylfaen" w:cs="Sylfaen"/>
                <w:b/>
                <w:sz w:val="16"/>
                <w:szCs w:val="16"/>
              </w:rPr>
              <w:t>Պայմանագիրը</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ուժի</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մեջ</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մտնելուց</w:t>
            </w:r>
            <w:r w:rsidRPr="001D0CA2">
              <w:rPr>
                <w:rFonts w:ascii="Franklin Gothic Medium Cond" w:hAnsi="Franklin Gothic Medium Cond" w:cs="Franklin Gothic Medium Cond"/>
                <w:b/>
                <w:sz w:val="16"/>
                <w:szCs w:val="16"/>
              </w:rPr>
              <w:t xml:space="preserve"> 20 </w:t>
            </w:r>
            <w:r w:rsidRPr="001D0CA2">
              <w:rPr>
                <w:rFonts w:ascii="Sylfaen" w:hAnsi="Sylfaen" w:cs="Sylfaen"/>
                <w:b/>
                <w:sz w:val="16"/>
                <w:szCs w:val="16"/>
              </w:rPr>
              <w:t>օրացույցային</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օր</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հետո</w:t>
            </w:r>
            <w:r w:rsidRPr="001D0CA2">
              <w:rPr>
                <w:rFonts w:ascii="Franklin Gothic Medium Cond" w:hAnsi="Franklin Gothic Medium Cond" w:cs="Franklin Gothic Medium Cond"/>
                <w:b/>
                <w:sz w:val="16"/>
                <w:szCs w:val="16"/>
              </w:rPr>
              <w:t>--15.12.2020</w:t>
            </w:r>
            <w:r w:rsidRPr="001D0CA2">
              <w:rPr>
                <w:rFonts w:ascii="GHEA Grapalat" w:hAnsi="GHEA Grapalat"/>
                <w:b/>
                <w:sz w:val="16"/>
                <w:szCs w:val="16"/>
              </w:rPr>
              <w:t xml:space="preserve"> </w:t>
            </w:r>
            <w:r w:rsidRPr="001D0CA2">
              <w:rPr>
                <w:rFonts w:ascii="Sylfaen" w:hAnsi="Sylfaen" w:cs="Sylfaen"/>
                <w:b/>
                <w:sz w:val="16"/>
                <w:szCs w:val="16"/>
              </w:rPr>
              <w:t>թ</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Համաձայն</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գնորդի</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կողմից</w:t>
            </w:r>
            <w:r w:rsidRPr="001D0CA2">
              <w:rPr>
                <w:rFonts w:ascii="GHEA Grapalat" w:hAnsi="GHEA Grapalat"/>
                <w:b/>
                <w:sz w:val="16"/>
                <w:szCs w:val="16"/>
              </w:rPr>
              <w:t xml:space="preserve"> </w:t>
            </w:r>
            <w:r w:rsidRPr="001D0CA2">
              <w:rPr>
                <w:rFonts w:ascii="Sylfaen" w:hAnsi="Sylfaen" w:cs="Sylfaen"/>
                <w:b/>
                <w:sz w:val="16"/>
                <w:szCs w:val="16"/>
              </w:rPr>
              <w:t>նախորոք</w:t>
            </w:r>
            <w:r w:rsidRPr="001D0CA2">
              <w:rPr>
                <w:rFonts w:ascii="GHEA Grapalat" w:hAnsi="GHEA Grapalat"/>
                <w:b/>
                <w:sz w:val="16"/>
                <w:szCs w:val="16"/>
              </w:rPr>
              <w:t xml:space="preserve"> </w:t>
            </w:r>
            <w:r w:rsidRPr="001D0CA2">
              <w:rPr>
                <w:rFonts w:ascii="Sylfaen" w:hAnsi="Sylfaen" w:cs="Sylfaen"/>
                <w:b/>
                <w:sz w:val="16"/>
                <w:szCs w:val="16"/>
              </w:rPr>
              <w:t>ներկայացված</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պատվերի</w:t>
            </w:r>
          </w:p>
        </w:tc>
      </w:tr>
      <w:tr w:rsidR="0097027C" w:rsidRPr="001D0CA2" w:rsidTr="00E6211F">
        <w:trPr>
          <w:trHeight w:val="20"/>
        </w:trPr>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t>7</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b/>
                <w:sz w:val="16"/>
                <w:szCs w:val="16"/>
              </w:rPr>
            </w:pPr>
            <w:r w:rsidRPr="001D0CA2">
              <w:rPr>
                <w:rFonts w:ascii="Sylfaen" w:hAnsi="Sylfaen"/>
                <w:b/>
                <w:sz w:val="16"/>
                <w:szCs w:val="16"/>
              </w:rPr>
              <w:t>15112160</w:t>
            </w:r>
          </w:p>
        </w:tc>
        <w:tc>
          <w:tcPr>
            <w:tcW w:w="90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eastAsia="Tahoma" w:hAnsi="Sylfaen" w:cs="Tahoma"/>
                <w:sz w:val="16"/>
                <w:szCs w:val="16"/>
              </w:rPr>
            </w:pPr>
            <w:r w:rsidRPr="001D0CA2">
              <w:rPr>
                <w:rFonts w:ascii="Sylfaen" w:eastAsia="Tahoma" w:hAnsi="Sylfaen" w:cs="Tahoma"/>
                <w:sz w:val="16"/>
                <w:szCs w:val="16"/>
              </w:rPr>
              <w:t>Հավի մսեղիք</w:t>
            </w:r>
          </w:p>
        </w:tc>
        <w:tc>
          <w:tcPr>
            <w:tcW w:w="90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sidRPr="001D0CA2">
              <w:rPr>
                <w:rFonts w:ascii="Arial Unicode" w:hAnsi="Arial Unicode"/>
                <w:color w:val="000000"/>
                <w:sz w:val="16"/>
                <w:szCs w:val="16"/>
                <w:shd w:val="clear" w:color="auto" w:fill="FFFFFF"/>
              </w:rPr>
              <w:t>Բրոյլեռ տիպի, առանց փորոտիքի, մաքուր, արյունազրկված, առանց կողմնակի հոտերի, փաթեթավորված պոլիէթիլենային թաղանթներով,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r w:rsidRPr="001D0CA2">
              <w:rPr>
                <w:rFonts w:ascii="Sylfaen" w:hAnsi="Sylfaen"/>
                <w:sz w:val="16"/>
                <w:szCs w:val="16"/>
              </w:rPr>
              <w:t>: Մատակարարումը շաբաթը 2 անգամ:</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eastAsia="Tahoma" w:hAnsi="Sylfaen" w:cs="Tahoma"/>
                <w:sz w:val="16"/>
                <w:szCs w:val="16"/>
              </w:rPr>
            </w:pPr>
            <w:r w:rsidRPr="001D0CA2">
              <w:rPr>
                <w:rFonts w:ascii="Sylfaen" w:eastAsia="Tahoma" w:hAnsi="Sylfaen" w:cs="Tahoma"/>
                <w:sz w:val="16"/>
                <w:szCs w:val="16"/>
              </w:rPr>
              <w:t>կգ</w:t>
            </w:r>
          </w:p>
        </w:tc>
        <w:tc>
          <w:tcPr>
            <w:tcW w:w="153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Pr>
                <w:rFonts w:ascii="Sylfaen" w:hAnsi="Sylfaen"/>
                <w:sz w:val="16"/>
                <w:szCs w:val="16"/>
              </w:rPr>
              <w:t>13</w:t>
            </w:r>
            <w:r w:rsidRPr="001D0CA2">
              <w:rPr>
                <w:rFonts w:ascii="Sylfaen" w:hAnsi="Sylfaen"/>
                <w:sz w:val="16"/>
                <w:szCs w:val="16"/>
              </w:rPr>
              <w:t>0</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Pr>
                <w:rFonts w:ascii="Sylfaen" w:hAnsi="Sylfaen"/>
                <w:sz w:val="16"/>
                <w:szCs w:val="16"/>
              </w:rPr>
              <w:t>13</w:t>
            </w:r>
            <w:r w:rsidRPr="001D0CA2">
              <w:rPr>
                <w:rFonts w:ascii="Sylfaen" w:hAnsi="Sylfaen"/>
                <w:sz w:val="16"/>
                <w:szCs w:val="16"/>
              </w:rPr>
              <w:t>0</w:t>
            </w:r>
          </w:p>
        </w:tc>
        <w:tc>
          <w:tcPr>
            <w:tcW w:w="27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GHEA Grapalat" w:hAnsi="GHEA Grapalat"/>
                <w:b/>
                <w:sz w:val="16"/>
                <w:szCs w:val="16"/>
              </w:rPr>
            </w:pPr>
            <w:r w:rsidRPr="001D0CA2">
              <w:rPr>
                <w:rFonts w:ascii="Sylfaen" w:hAnsi="Sylfaen" w:cs="Sylfaen"/>
                <w:b/>
                <w:sz w:val="16"/>
                <w:szCs w:val="16"/>
              </w:rPr>
              <w:t>Պայմանագիրը</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ուժի</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մեջ</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մտնելուց</w:t>
            </w:r>
            <w:r w:rsidRPr="001D0CA2">
              <w:rPr>
                <w:rFonts w:ascii="Franklin Gothic Medium Cond" w:hAnsi="Franklin Gothic Medium Cond" w:cs="Franklin Gothic Medium Cond"/>
                <w:b/>
                <w:sz w:val="16"/>
                <w:szCs w:val="16"/>
              </w:rPr>
              <w:t xml:space="preserve"> 20 </w:t>
            </w:r>
            <w:r w:rsidRPr="001D0CA2">
              <w:rPr>
                <w:rFonts w:ascii="Sylfaen" w:hAnsi="Sylfaen" w:cs="Sylfaen"/>
                <w:b/>
                <w:sz w:val="16"/>
                <w:szCs w:val="16"/>
              </w:rPr>
              <w:t>օրացույցային</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օր</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հետո</w:t>
            </w:r>
            <w:r w:rsidRPr="001D0CA2">
              <w:rPr>
                <w:rFonts w:ascii="Franklin Gothic Medium Cond" w:hAnsi="Franklin Gothic Medium Cond" w:cs="Franklin Gothic Medium Cond"/>
                <w:b/>
                <w:sz w:val="16"/>
                <w:szCs w:val="16"/>
              </w:rPr>
              <w:t>--15.12.2020</w:t>
            </w:r>
            <w:r w:rsidRPr="001D0CA2">
              <w:rPr>
                <w:rFonts w:ascii="GHEA Grapalat" w:hAnsi="GHEA Grapalat"/>
                <w:b/>
                <w:sz w:val="16"/>
                <w:szCs w:val="16"/>
              </w:rPr>
              <w:t xml:space="preserve"> </w:t>
            </w:r>
            <w:r w:rsidRPr="001D0CA2">
              <w:rPr>
                <w:rFonts w:ascii="Sylfaen" w:hAnsi="Sylfaen" w:cs="Sylfaen"/>
                <w:b/>
                <w:sz w:val="16"/>
                <w:szCs w:val="16"/>
              </w:rPr>
              <w:t>թ</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Համաձայն</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գնորդի</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կողմից</w:t>
            </w:r>
            <w:r w:rsidRPr="001D0CA2">
              <w:rPr>
                <w:rFonts w:ascii="GHEA Grapalat" w:hAnsi="GHEA Grapalat"/>
                <w:b/>
                <w:sz w:val="16"/>
                <w:szCs w:val="16"/>
              </w:rPr>
              <w:t xml:space="preserve"> </w:t>
            </w:r>
            <w:r w:rsidRPr="001D0CA2">
              <w:rPr>
                <w:rFonts w:ascii="Sylfaen" w:hAnsi="Sylfaen" w:cs="Sylfaen"/>
                <w:b/>
                <w:sz w:val="16"/>
                <w:szCs w:val="16"/>
              </w:rPr>
              <w:t>նախորոք</w:t>
            </w:r>
            <w:r w:rsidRPr="001D0CA2">
              <w:rPr>
                <w:rFonts w:ascii="GHEA Grapalat" w:hAnsi="GHEA Grapalat"/>
                <w:b/>
                <w:sz w:val="16"/>
                <w:szCs w:val="16"/>
              </w:rPr>
              <w:t xml:space="preserve"> </w:t>
            </w:r>
            <w:r w:rsidRPr="001D0CA2">
              <w:rPr>
                <w:rFonts w:ascii="Sylfaen" w:hAnsi="Sylfaen" w:cs="Sylfaen"/>
                <w:b/>
                <w:sz w:val="16"/>
                <w:szCs w:val="16"/>
              </w:rPr>
              <w:t>ներկայացված</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պատվերի</w:t>
            </w:r>
          </w:p>
        </w:tc>
      </w:tr>
    </w:tbl>
    <w:p w:rsidR="0097027C" w:rsidRPr="0097027C" w:rsidRDefault="0097027C" w:rsidP="0097027C">
      <w:pPr>
        <w:pStyle w:val="3"/>
        <w:spacing w:line="240" w:lineRule="auto"/>
        <w:ind w:firstLine="567"/>
        <w:jc w:val="left"/>
        <w:rPr>
          <w:rFonts w:ascii="GHEA Grapalat" w:hAnsi="GHEA Grapalat"/>
          <w:b/>
          <w:sz w:val="16"/>
          <w:szCs w:val="16"/>
        </w:rPr>
      </w:pPr>
    </w:p>
    <w:tbl>
      <w:tblPr>
        <w:tblW w:w="162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080"/>
        <w:gridCol w:w="990"/>
        <w:gridCol w:w="90"/>
        <w:gridCol w:w="720"/>
        <w:gridCol w:w="3240"/>
        <w:gridCol w:w="720"/>
        <w:gridCol w:w="1530"/>
        <w:gridCol w:w="1080"/>
        <w:gridCol w:w="1170"/>
        <w:gridCol w:w="1080"/>
        <w:gridCol w:w="1080"/>
        <w:gridCol w:w="2790"/>
      </w:tblGrid>
      <w:tr w:rsidR="0097027C" w:rsidRPr="001D0CA2" w:rsidTr="00E6211F">
        <w:trPr>
          <w:trHeight w:val="25"/>
        </w:trPr>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t>8</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cs="Sylfaen"/>
                <w:b/>
                <w:sz w:val="16"/>
                <w:szCs w:val="16"/>
              </w:rPr>
            </w:pPr>
            <w:r w:rsidRPr="001D0CA2">
              <w:rPr>
                <w:rFonts w:ascii="Sylfaen" w:hAnsi="Sylfaen" w:cs="Sylfaen"/>
                <w:b/>
                <w:sz w:val="16"/>
                <w:szCs w:val="16"/>
              </w:rPr>
              <w:t>15111120</w:t>
            </w:r>
          </w:p>
        </w:tc>
        <w:tc>
          <w:tcPr>
            <w:tcW w:w="9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eastAsia="Tahoma" w:hAnsi="Sylfaen" w:cs="Tahoma"/>
                <w:sz w:val="16"/>
                <w:szCs w:val="16"/>
              </w:rPr>
            </w:pPr>
            <w:r w:rsidRPr="001D0CA2">
              <w:rPr>
                <w:rFonts w:ascii="Sylfaen" w:eastAsia="Tahoma" w:hAnsi="Sylfaen" w:cs="Tahoma"/>
                <w:sz w:val="16"/>
                <w:szCs w:val="16"/>
              </w:rPr>
              <w:t>Տավարի  միս</w:t>
            </w:r>
          </w:p>
        </w:tc>
        <w:tc>
          <w:tcPr>
            <w:tcW w:w="810" w:type="dxa"/>
            <w:gridSpan w:val="2"/>
            <w:tcBorders>
              <w:top w:val="single" w:sz="4" w:space="0" w:color="auto"/>
              <w:left w:val="single" w:sz="4" w:space="0" w:color="auto"/>
              <w:bottom w:val="single" w:sz="4" w:space="0" w:color="auto"/>
              <w:right w:val="single" w:sz="4" w:space="0" w:color="auto"/>
            </w:tcBorders>
          </w:tcPr>
          <w:p w:rsidR="0097027C" w:rsidRPr="001D0CA2" w:rsidRDefault="0097027C" w:rsidP="00E6211F">
            <w:pPr>
              <w:rPr>
                <w:sz w:val="16"/>
                <w:szCs w:val="16"/>
              </w:rPr>
            </w:pPr>
            <w:r w:rsidRPr="001D0CA2">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color w:val="000000"/>
                <w:sz w:val="16"/>
                <w:szCs w:val="16"/>
                <w:shd w:val="clear" w:color="auto" w:fill="FFFFFF"/>
              </w:rPr>
            </w:pPr>
            <w:r w:rsidRPr="001D0CA2">
              <w:rPr>
                <w:rFonts w:ascii="Sylfaen" w:hAnsi="Sylfaen"/>
                <w:b/>
                <w:i/>
                <w:sz w:val="16"/>
                <w:szCs w:val="16"/>
                <w:lang w:val="af-ZA"/>
              </w:rPr>
              <w:t xml:space="preserve">Միս տավարի տեղական փափուկ </w:t>
            </w:r>
            <w:r w:rsidRPr="0097027C">
              <w:rPr>
                <w:rFonts w:ascii="Sylfaen" w:hAnsi="Sylfaen"/>
                <w:b/>
                <w:i/>
                <w:sz w:val="16"/>
                <w:szCs w:val="16"/>
              </w:rPr>
              <w:t>/</w:t>
            </w:r>
            <w:r w:rsidRPr="001D0CA2">
              <w:rPr>
                <w:rFonts w:ascii="Sylfaen" w:hAnsi="Sylfaen"/>
                <w:b/>
                <w:i/>
                <w:sz w:val="16"/>
                <w:szCs w:val="16"/>
              </w:rPr>
              <w:t>միայն սպանդանոցային</w:t>
            </w:r>
            <w:r w:rsidRPr="0097027C">
              <w:rPr>
                <w:rFonts w:ascii="Sylfaen" w:hAnsi="Sylfaen"/>
                <w:b/>
                <w:i/>
                <w:sz w:val="16"/>
                <w:szCs w:val="16"/>
              </w:rPr>
              <w:t xml:space="preserve"> </w:t>
            </w:r>
            <w:r w:rsidRPr="001D0CA2">
              <w:rPr>
                <w:rFonts w:ascii="Sylfaen" w:hAnsi="Sylfaen"/>
                <w:b/>
                <w:i/>
                <w:sz w:val="16"/>
                <w:szCs w:val="16"/>
              </w:rPr>
              <w:t xml:space="preserve">ծագման </w:t>
            </w:r>
            <w:r w:rsidRPr="001D0CA2">
              <w:rPr>
                <w:rFonts w:ascii="Sylfaen" w:hAnsi="Sylfaen"/>
                <w:color w:val="000000"/>
                <w:sz w:val="16"/>
                <w:szCs w:val="16"/>
                <w:shd w:val="clear" w:color="auto" w:fill="FFFFFF"/>
              </w:rPr>
              <w:t>Միս տավարի պաղեցրած, փափուկ միս առանց ոսկորի, զարգացած մկաններով, պահված 0</w:t>
            </w:r>
            <w:r w:rsidRPr="001D0CA2">
              <w:rPr>
                <w:rFonts w:ascii="Sylfaen" w:hAnsi="Sylfaen" w:cs="Arial"/>
                <w:color w:val="000000"/>
                <w:sz w:val="16"/>
                <w:szCs w:val="16"/>
                <w:shd w:val="clear" w:color="auto" w:fill="FFFFFF"/>
              </w:rPr>
              <w:t> </w:t>
            </w:r>
            <w:r w:rsidRPr="001D0CA2">
              <w:rPr>
                <w:rFonts w:ascii="Sylfaen" w:hAnsi="Sylfaen"/>
                <w:color w:val="000000"/>
                <w:sz w:val="16"/>
                <w:szCs w:val="16"/>
                <w:shd w:val="clear" w:color="auto" w:fill="FFFFFF"/>
                <w:vertAlign w:val="superscript"/>
              </w:rPr>
              <w:t>օ</w:t>
            </w:r>
            <w:r w:rsidRPr="001D0CA2">
              <w:rPr>
                <w:rFonts w:ascii="Sylfaen" w:hAnsi="Sylfaen"/>
                <w:color w:val="000000"/>
                <w:sz w:val="16"/>
                <w:szCs w:val="16"/>
                <w:shd w:val="clear" w:color="auto" w:fill="FFFFFF"/>
              </w:rPr>
              <w:t>C -ից մինչև 4</w:t>
            </w:r>
            <w:r w:rsidRPr="001D0CA2">
              <w:rPr>
                <w:rFonts w:ascii="Sylfaen" w:hAnsi="Sylfaen" w:cs="Arial"/>
                <w:color w:val="000000"/>
                <w:sz w:val="16"/>
                <w:szCs w:val="16"/>
                <w:shd w:val="clear" w:color="auto" w:fill="FFFFFF"/>
              </w:rPr>
              <w:t> </w:t>
            </w:r>
            <w:r w:rsidRPr="001D0CA2">
              <w:rPr>
                <w:rFonts w:ascii="Sylfaen" w:hAnsi="Sylfaen"/>
                <w:color w:val="000000"/>
                <w:sz w:val="16"/>
                <w:szCs w:val="16"/>
                <w:shd w:val="clear" w:color="auto" w:fill="FFFFFF"/>
                <w:vertAlign w:val="superscript"/>
              </w:rPr>
              <w:t>օ</w:t>
            </w:r>
            <w:r w:rsidRPr="001D0CA2">
              <w:rPr>
                <w:rFonts w:ascii="Sylfaen" w:hAnsi="Sylfaen"/>
                <w:color w:val="000000"/>
                <w:sz w:val="16"/>
                <w:szCs w:val="16"/>
                <w:shd w:val="clear" w:color="auto" w:fill="FFFFFF"/>
              </w:rPr>
              <w:t>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2006թ. հոկտեմբերի 19-</w:t>
            </w:r>
            <w:r w:rsidRPr="001D0CA2">
              <w:rPr>
                <w:rFonts w:ascii="Sylfaen" w:hAnsi="Sylfaen"/>
                <w:color w:val="000000"/>
                <w:sz w:val="16"/>
                <w:szCs w:val="16"/>
                <w:shd w:val="clear" w:color="auto" w:fill="FFFFFF"/>
              </w:rPr>
              <w:lastRenderedPageBreak/>
              <w:t>ի N 1560-Ն որոշմամբ հաստատված «Մսի և մսամթերքի տեխնիկական կանոնակարգի» և «Սննդամթերքի անվտանգության մասին» ՀՀ օրենքի 8-րդ հոդվածի: ՀՍՏ 342-2011:</w:t>
            </w:r>
          </w:p>
          <w:p w:rsidR="0097027C" w:rsidRPr="001D0CA2" w:rsidRDefault="0097027C" w:rsidP="00E6211F">
            <w:pPr>
              <w:jc w:val="center"/>
              <w:rPr>
                <w:rFonts w:ascii="Sylfaen" w:hAnsi="Sylfaen"/>
                <w:sz w:val="16"/>
                <w:szCs w:val="16"/>
              </w:rPr>
            </w:pPr>
            <w:r w:rsidRPr="001D0CA2">
              <w:rPr>
                <w:rFonts w:ascii="Sylfaen" w:hAnsi="Sylfaen"/>
                <w:b/>
                <w:i/>
                <w:sz w:val="16"/>
                <w:szCs w:val="16"/>
                <w:lang w:val="af-ZA"/>
              </w:rPr>
              <w:t>Մատակարար</w:t>
            </w:r>
            <w:r w:rsidRPr="001D0CA2">
              <w:rPr>
                <w:rFonts w:ascii="Sylfaen" w:hAnsi="Sylfaen"/>
                <w:b/>
                <w:i/>
                <w:sz w:val="16"/>
                <w:szCs w:val="16"/>
              </w:rPr>
              <w:t>ումը իրականացնել ս</w:t>
            </w:r>
            <w:r w:rsidRPr="001D0CA2">
              <w:rPr>
                <w:rFonts w:ascii="Sylfaen" w:hAnsi="Sylfaen"/>
                <w:b/>
                <w:i/>
                <w:sz w:val="16"/>
                <w:szCs w:val="16"/>
                <w:lang w:val="af-ZA"/>
              </w:rPr>
              <w:t>անիտարական անձնագիր ունեցող տրանսպորտային միջոցով</w:t>
            </w:r>
            <w:r w:rsidRPr="001D0CA2">
              <w:rPr>
                <w:rFonts w:ascii="Sylfaen" w:hAnsi="Sylfaen"/>
                <w:b/>
                <w:i/>
                <w:sz w:val="16"/>
                <w:szCs w:val="16"/>
              </w:rPr>
              <w:t>:</w:t>
            </w:r>
            <w:r w:rsidRPr="0097027C">
              <w:rPr>
                <w:rFonts w:ascii="Sylfaen" w:hAnsi="Sylfaen"/>
                <w:b/>
                <w:i/>
                <w:sz w:val="16"/>
                <w:szCs w:val="16"/>
              </w:rPr>
              <w:t xml:space="preserve"> </w:t>
            </w:r>
            <w:r w:rsidRPr="001D0CA2">
              <w:rPr>
                <w:rFonts w:ascii="Sylfaen" w:hAnsi="Sylfaen"/>
                <w:b/>
                <w:i/>
                <w:sz w:val="16"/>
                <w:szCs w:val="16"/>
                <w:lang w:val="en-AU"/>
              </w:rPr>
              <w:t>Մատակարարումը</w:t>
            </w:r>
            <w:r w:rsidRPr="001D0CA2">
              <w:rPr>
                <w:rFonts w:ascii="Sylfaen" w:hAnsi="Sylfaen"/>
                <w:b/>
                <w:i/>
                <w:sz w:val="16"/>
                <w:szCs w:val="16"/>
                <w:lang w:val="af-ZA"/>
              </w:rPr>
              <w:t xml:space="preserve"> շաբաթը 2 անգամ:</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eastAsia="Tahoma" w:hAnsi="Sylfaen" w:cs="Tahoma"/>
                <w:sz w:val="16"/>
                <w:szCs w:val="16"/>
              </w:rPr>
            </w:pPr>
            <w:r w:rsidRPr="001D0CA2">
              <w:rPr>
                <w:rFonts w:ascii="Sylfaen" w:eastAsia="Tahoma" w:hAnsi="Sylfaen" w:cs="Tahoma"/>
                <w:sz w:val="16"/>
                <w:szCs w:val="16"/>
              </w:rPr>
              <w:lastRenderedPageBreak/>
              <w:t>կգ</w:t>
            </w:r>
          </w:p>
        </w:tc>
        <w:tc>
          <w:tcPr>
            <w:tcW w:w="153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Pr>
                <w:rFonts w:ascii="Sylfaen" w:hAnsi="Sylfaen"/>
                <w:sz w:val="16"/>
                <w:szCs w:val="16"/>
              </w:rPr>
              <w:t>11</w:t>
            </w:r>
            <w:r w:rsidRPr="001D0CA2">
              <w:rPr>
                <w:rFonts w:ascii="Sylfaen" w:hAnsi="Sylfaen"/>
                <w:sz w:val="16"/>
                <w:szCs w:val="16"/>
              </w:rPr>
              <w:t>0</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Pr>
                <w:rFonts w:ascii="Sylfaen" w:hAnsi="Sylfaen"/>
                <w:sz w:val="16"/>
                <w:szCs w:val="16"/>
              </w:rPr>
              <w:t>11</w:t>
            </w:r>
            <w:r w:rsidRPr="001D0CA2">
              <w:rPr>
                <w:rFonts w:ascii="Sylfaen" w:hAnsi="Sylfaen"/>
                <w:sz w:val="16"/>
                <w:szCs w:val="16"/>
              </w:rPr>
              <w:t>0</w:t>
            </w:r>
          </w:p>
        </w:tc>
        <w:tc>
          <w:tcPr>
            <w:tcW w:w="2790" w:type="dxa"/>
            <w:tcBorders>
              <w:left w:val="single" w:sz="4" w:space="0" w:color="auto"/>
              <w:right w:val="single" w:sz="4" w:space="0" w:color="auto"/>
            </w:tcBorders>
          </w:tcPr>
          <w:p w:rsidR="0097027C" w:rsidRPr="001D0CA2" w:rsidRDefault="0097027C" w:rsidP="00E6211F">
            <w:pPr>
              <w:jc w:val="center"/>
              <w:rPr>
                <w:rFonts w:ascii="Sylfaen" w:hAnsi="Sylfaen"/>
                <w:sz w:val="16"/>
                <w:szCs w:val="16"/>
              </w:rPr>
            </w:pPr>
            <w:r w:rsidRPr="001D0CA2">
              <w:rPr>
                <w:rFonts w:ascii="Sylfaen" w:hAnsi="Sylfaen" w:cs="Sylfaen"/>
                <w:b/>
                <w:sz w:val="16"/>
                <w:szCs w:val="16"/>
              </w:rPr>
              <w:t>Պայմանագիրը</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ուժի</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մեջ</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մտնելուց</w:t>
            </w:r>
            <w:r w:rsidRPr="001D0CA2">
              <w:rPr>
                <w:rFonts w:ascii="Franklin Gothic Medium Cond" w:hAnsi="Franklin Gothic Medium Cond" w:cs="Franklin Gothic Medium Cond"/>
                <w:b/>
                <w:sz w:val="16"/>
                <w:szCs w:val="16"/>
              </w:rPr>
              <w:t xml:space="preserve"> 20 </w:t>
            </w:r>
            <w:r w:rsidRPr="001D0CA2">
              <w:rPr>
                <w:rFonts w:ascii="Sylfaen" w:hAnsi="Sylfaen" w:cs="Sylfaen"/>
                <w:b/>
                <w:sz w:val="16"/>
                <w:szCs w:val="16"/>
              </w:rPr>
              <w:t>օրացույցային</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օր</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հետո</w:t>
            </w:r>
            <w:r w:rsidRPr="001D0CA2">
              <w:rPr>
                <w:rFonts w:ascii="Franklin Gothic Medium Cond" w:hAnsi="Franklin Gothic Medium Cond" w:cs="Franklin Gothic Medium Cond"/>
                <w:b/>
                <w:sz w:val="16"/>
                <w:szCs w:val="16"/>
              </w:rPr>
              <w:t>--15.12.2020</w:t>
            </w:r>
            <w:r w:rsidRPr="001D0CA2">
              <w:rPr>
                <w:rFonts w:ascii="GHEA Grapalat" w:hAnsi="GHEA Grapalat"/>
                <w:b/>
                <w:sz w:val="16"/>
                <w:szCs w:val="16"/>
              </w:rPr>
              <w:t xml:space="preserve"> </w:t>
            </w:r>
            <w:r w:rsidRPr="001D0CA2">
              <w:rPr>
                <w:rFonts w:ascii="Sylfaen" w:hAnsi="Sylfaen" w:cs="Sylfaen"/>
                <w:b/>
                <w:sz w:val="16"/>
                <w:szCs w:val="16"/>
              </w:rPr>
              <w:t>թ</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Համաձայն</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գնորդի</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կողմից</w:t>
            </w:r>
            <w:r w:rsidRPr="001D0CA2">
              <w:rPr>
                <w:rFonts w:ascii="GHEA Grapalat" w:hAnsi="GHEA Grapalat"/>
                <w:b/>
                <w:sz w:val="16"/>
                <w:szCs w:val="16"/>
              </w:rPr>
              <w:t xml:space="preserve"> </w:t>
            </w:r>
            <w:r w:rsidRPr="001D0CA2">
              <w:rPr>
                <w:rFonts w:ascii="Sylfaen" w:hAnsi="Sylfaen" w:cs="Sylfaen"/>
                <w:b/>
                <w:sz w:val="16"/>
                <w:szCs w:val="16"/>
              </w:rPr>
              <w:t>նախորոք</w:t>
            </w:r>
            <w:r w:rsidRPr="001D0CA2">
              <w:rPr>
                <w:rFonts w:ascii="GHEA Grapalat" w:hAnsi="GHEA Grapalat"/>
                <w:b/>
                <w:sz w:val="16"/>
                <w:szCs w:val="16"/>
              </w:rPr>
              <w:t xml:space="preserve"> </w:t>
            </w:r>
            <w:r w:rsidRPr="001D0CA2">
              <w:rPr>
                <w:rFonts w:ascii="Sylfaen" w:hAnsi="Sylfaen" w:cs="Sylfaen"/>
                <w:b/>
                <w:sz w:val="16"/>
                <w:szCs w:val="16"/>
              </w:rPr>
              <w:t>ներկայացված</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պատվերի</w:t>
            </w:r>
          </w:p>
        </w:tc>
      </w:tr>
      <w:tr w:rsidR="0097027C" w:rsidRPr="001D0CA2" w:rsidTr="00E6211F">
        <w:trPr>
          <w:trHeight w:val="25"/>
        </w:trPr>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lastRenderedPageBreak/>
              <w:t>9</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cs="Sylfaen"/>
                <w:b/>
                <w:sz w:val="16"/>
                <w:szCs w:val="16"/>
              </w:rPr>
            </w:pPr>
            <w:r w:rsidRPr="001D0CA2">
              <w:rPr>
                <w:rFonts w:ascii="Sylfaen" w:hAnsi="Sylfaen" w:cs="Sylfaen"/>
                <w:b/>
                <w:sz w:val="16"/>
                <w:szCs w:val="16"/>
              </w:rPr>
              <w:t>15512000</w:t>
            </w:r>
          </w:p>
        </w:tc>
        <w:tc>
          <w:tcPr>
            <w:tcW w:w="9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eastAsia="Tahoma" w:hAnsi="Sylfaen" w:cs="Tahoma"/>
                <w:sz w:val="16"/>
                <w:szCs w:val="16"/>
              </w:rPr>
            </w:pPr>
            <w:r w:rsidRPr="001D0CA2">
              <w:rPr>
                <w:rFonts w:ascii="Sylfaen" w:eastAsia="Tahoma" w:hAnsi="Sylfaen" w:cs="Tahoma"/>
                <w:sz w:val="16"/>
                <w:szCs w:val="16"/>
              </w:rPr>
              <w:t xml:space="preserve">Թթվասեր </w:t>
            </w:r>
          </w:p>
        </w:tc>
        <w:tc>
          <w:tcPr>
            <w:tcW w:w="810" w:type="dxa"/>
            <w:gridSpan w:val="2"/>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b/>
                <w:i/>
                <w:sz w:val="16"/>
                <w:szCs w:val="16"/>
                <w:lang w:val="af-ZA"/>
              </w:rPr>
            </w:pPr>
            <w:r w:rsidRPr="001D0CA2">
              <w:rPr>
                <w:rFonts w:ascii="Sylfaen" w:hAnsi="Sylfaen"/>
                <w:b/>
                <w:i/>
                <w:sz w:val="16"/>
                <w:szCs w:val="16"/>
                <w:lang w:val="af-ZA"/>
              </w:rPr>
              <w:t>Թարմ կովի կաթից, յուղայնությունը`             20 %-ից ոչ պակաս, 200 գրամ տարայով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 Մատակարարումը շաբաթը 2 անգամ:</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eastAsia="Tahoma" w:hAnsi="Sylfaen" w:cs="Tahoma"/>
                <w:sz w:val="16"/>
                <w:szCs w:val="16"/>
              </w:rPr>
            </w:pPr>
            <w:r w:rsidRPr="001D0CA2">
              <w:rPr>
                <w:rFonts w:ascii="Sylfaen" w:eastAsia="Tahoma" w:hAnsi="Sylfaen" w:cs="Tahoma"/>
                <w:sz w:val="16"/>
                <w:szCs w:val="16"/>
              </w:rPr>
              <w:t>հատ</w:t>
            </w:r>
          </w:p>
        </w:tc>
        <w:tc>
          <w:tcPr>
            <w:tcW w:w="153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sidRPr="001D0CA2">
              <w:rPr>
                <w:rFonts w:ascii="Sylfaen" w:hAnsi="Sylfaen"/>
                <w:sz w:val="16"/>
                <w:szCs w:val="16"/>
              </w:rPr>
              <w:t>9</w:t>
            </w:r>
            <w:r>
              <w:rPr>
                <w:rFonts w:ascii="Sylfaen" w:hAnsi="Sylfaen"/>
                <w:sz w:val="16"/>
                <w:szCs w:val="16"/>
              </w:rPr>
              <w:t>8</w:t>
            </w:r>
            <w:r w:rsidRPr="001D0CA2">
              <w:rPr>
                <w:rFonts w:ascii="Sylfaen" w:hAnsi="Sylfaen"/>
                <w:sz w:val="16"/>
                <w:szCs w:val="16"/>
              </w:rPr>
              <w:t>0</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sidRPr="001D0CA2">
              <w:rPr>
                <w:rFonts w:ascii="Sylfaen" w:hAnsi="Sylfaen"/>
                <w:sz w:val="16"/>
                <w:szCs w:val="16"/>
              </w:rPr>
              <w:t>9</w:t>
            </w:r>
            <w:r>
              <w:rPr>
                <w:rFonts w:ascii="Sylfaen" w:hAnsi="Sylfaen"/>
                <w:sz w:val="16"/>
                <w:szCs w:val="16"/>
              </w:rPr>
              <w:t>8</w:t>
            </w:r>
            <w:r w:rsidRPr="001D0CA2">
              <w:rPr>
                <w:rFonts w:ascii="Sylfaen" w:hAnsi="Sylfaen"/>
                <w:sz w:val="16"/>
                <w:szCs w:val="16"/>
              </w:rPr>
              <w:t>0</w:t>
            </w:r>
          </w:p>
        </w:tc>
        <w:tc>
          <w:tcPr>
            <w:tcW w:w="27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GHEA Grapalat" w:hAnsi="GHEA Grapalat"/>
                <w:b/>
                <w:sz w:val="16"/>
                <w:szCs w:val="16"/>
              </w:rPr>
            </w:pPr>
            <w:r w:rsidRPr="001D0CA2">
              <w:rPr>
                <w:rFonts w:ascii="Sylfaen" w:hAnsi="Sylfaen" w:cs="Sylfaen"/>
                <w:b/>
                <w:sz w:val="16"/>
                <w:szCs w:val="16"/>
              </w:rPr>
              <w:t>Պայմանագիրը</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ուժի</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մեջ</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մտնելուց</w:t>
            </w:r>
            <w:r w:rsidRPr="001D0CA2">
              <w:rPr>
                <w:rFonts w:ascii="Franklin Gothic Medium Cond" w:hAnsi="Franklin Gothic Medium Cond" w:cs="Franklin Gothic Medium Cond"/>
                <w:b/>
                <w:sz w:val="16"/>
                <w:szCs w:val="16"/>
              </w:rPr>
              <w:t xml:space="preserve"> 20 </w:t>
            </w:r>
            <w:r w:rsidRPr="001D0CA2">
              <w:rPr>
                <w:rFonts w:ascii="Sylfaen" w:hAnsi="Sylfaen" w:cs="Sylfaen"/>
                <w:b/>
                <w:sz w:val="16"/>
                <w:szCs w:val="16"/>
              </w:rPr>
              <w:t>օրացույցային</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օր</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հետո</w:t>
            </w:r>
            <w:r w:rsidRPr="001D0CA2">
              <w:rPr>
                <w:rFonts w:ascii="Franklin Gothic Medium Cond" w:hAnsi="Franklin Gothic Medium Cond" w:cs="Franklin Gothic Medium Cond"/>
                <w:b/>
                <w:sz w:val="16"/>
                <w:szCs w:val="16"/>
              </w:rPr>
              <w:t>--15.12.2020</w:t>
            </w:r>
            <w:r w:rsidRPr="001D0CA2">
              <w:rPr>
                <w:rFonts w:ascii="GHEA Grapalat" w:hAnsi="GHEA Grapalat"/>
                <w:b/>
                <w:sz w:val="16"/>
                <w:szCs w:val="16"/>
              </w:rPr>
              <w:t xml:space="preserve"> </w:t>
            </w:r>
            <w:r w:rsidRPr="001D0CA2">
              <w:rPr>
                <w:rFonts w:ascii="Sylfaen" w:hAnsi="Sylfaen" w:cs="Sylfaen"/>
                <w:b/>
                <w:sz w:val="16"/>
                <w:szCs w:val="16"/>
              </w:rPr>
              <w:t>թ</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Համաձայն</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գնորդի</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կողմից</w:t>
            </w:r>
            <w:r w:rsidRPr="001D0CA2">
              <w:rPr>
                <w:rFonts w:ascii="GHEA Grapalat" w:hAnsi="GHEA Grapalat"/>
                <w:b/>
                <w:sz w:val="16"/>
                <w:szCs w:val="16"/>
              </w:rPr>
              <w:t xml:space="preserve"> </w:t>
            </w:r>
            <w:r w:rsidRPr="001D0CA2">
              <w:rPr>
                <w:rFonts w:ascii="Sylfaen" w:hAnsi="Sylfaen" w:cs="Sylfaen"/>
                <w:b/>
                <w:sz w:val="16"/>
                <w:szCs w:val="16"/>
              </w:rPr>
              <w:t>նախորոք</w:t>
            </w:r>
            <w:r w:rsidRPr="001D0CA2">
              <w:rPr>
                <w:rFonts w:ascii="GHEA Grapalat" w:hAnsi="GHEA Grapalat"/>
                <w:b/>
                <w:sz w:val="16"/>
                <w:szCs w:val="16"/>
              </w:rPr>
              <w:t xml:space="preserve"> </w:t>
            </w:r>
            <w:r w:rsidRPr="001D0CA2">
              <w:rPr>
                <w:rFonts w:ascii="Sylfaen" w:hAnsi="Sylfaen" w:cs="Sylfaen"/>
                <w:b/>
                <w:sz w:val="16"/>
                <w:szCs w:val="16"/>
              </w:rPr>
              <w:t>ներկայացված</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պատվերի</w:t>
            </w:r>
          </w:p>
        </w:tc>
      </w:tr>
      <w:tr w:rsidR="0097027C" w:rsidRPr="001D0CA2" w:rsidTr="00E6211F">
        <w:trPr>
          <w:trHeight w:val="25"/>
        </w:trPr>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r w:rsidRPr="001D0CA2">
              <w:rPr>
                <w:rFonts w:ascii="Sylfaen" w:hAnsi="Sylfaen"/>
                <w:sz w:val="16"/>
                <w:szCs w:val="16"/>
              </w:rPr>
              <w:t>10</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cs="Sylfaen"/>
                <w:b/>
                <w:sz w:val="16"/>
                <w:szCs w:val="16"/>
              </w:rPr>
            </w:pPr>
          </w:p>
          <w:p w:rsidR="0097027C" w:rsidRPr="001D0CA2" w:rsidRDefault="0097027C" w:rsidP="00E6211F">
            <w:pPr>
              <w:rPr>
                <w:rFonts w:ascii="Sylfaen" w:hAnsi="Sylfaen" w:cs="Sylfaen"/>
                <w:b/>
                <w:sz w:val="16"/>
                <w:szCs w:val="16"/>
              </w:rPr>
            </w:pPr>
          </w:p>
          <w:p w:rsidR="0097027C" w:rsidRPr="001D0CA2" w:rsidRDefault="0097027C" w:rsidP="00E6211F">
            <w:pPr>
              <w:rPr>
                <w:rFonts w:ascii="Sylfaen" w:hAnsi="Sylfaen" w:cs="Sylfaen"/>
                <w:b/>
                <w:sz w:val="16"/>
                <w:szCs w:val="16"/>
              </w:rPr>
            </w:pPr>
          </w:p>
          <w:p w:rsidR="0097027C" w:rsidRPr="001D0CA2" w:rsidRDefault="0097027C" w:rsidP="00E6211F">
            <w:pPr>
              <w:rPr>
                <w:rFonts w:ascii="Sylfaen" w:hAnsi="Sylfaen" w:cs="Sylfaen"/>
                <w:b/>
                <w:sz w:val="16"/>
                <w:szCs w:val="16"/>
              </w:rPr>
            </w:pPr>
            <w:r w:rsidRPr="001D0CA2">
              <w:rPr>
                <w:rFonts w:ascii="Sylfaen" w:hAnsi="Sylfaen" w:cs="Sylfaen"/>
                <w:b/>
                <w:sz w:val="16"/>
                <w:szCs w:val="16"/>
              </w:rPr>
              <w:t>15542100</w:t>
            </w:r>
          </w:p>
        </w:tc>
        <w:tc>
          <w:tcPr>
            <w:tcW w:w="9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eastAsia="Tahoma" w:hAnsi="Sylfaen" w:cs="Tahoma"/>
                <w:sz w:val="16"/>
                <w:szCs w:val="16"/>
              </w:rPr>
            </w:pPr>
          </w:p>
          <w:p w:rsidR="0097027C" w:rsidRPr="001D0CA2" w:rsidRDefault="0097027C" w:rsidP="00E6211F">
            <w:pPr>
              <w:rPr>
                <w:rFonts w:ascii="Sylfaen" w:eastAsia="Tahoma" w:hAnsi="Sylfaen" w:cs="Tahoma"/>
                <w:sz w:val="16"/>
                <w:szCs w:val="16"/>
              </w:rPr>
            </w:pPr>
          </w:p>
          <w:p w:rsidR="0097027C" w:rsidRPr="001D0CA2" w:rsidRDefault="0097027C" w:rsidP="00E6211F">
            <w:pPr>
              <w:rPr>
                <w:rFonts w:ascii="Sylfaen" w:eastAsia="Tahoma" w:hAnsi="Sylfaen" w:cs="Tahoma"/>
                <w:sz w:val="16"/>
                <w:szCs w:val="16"/>
              </w:rPr>
            </w:pPr>
          </w:p>
          <w:p w:rsidR="0097027C" w:rsidRPr="001D0CA2" w:rsidRDefault="0097027C" w:rsidP="00E6211F">
            <w:pPr>
              <w:rPr>
                <w:rFonts w:ascii="Sylfaen" w:eastAsia="Tahoma" w:hAnsi="Sylfaen" w:cs="Tahoma"/>
                <w:sz w:val="16"/>
                <w:szCs w:val="16"/>
              </w:rPr>
            </w:pPr>
            <w:r w:rsidRPr="001D0CA2">
              <w:rPr>
                <w:rFonts w:ascii="Sylfaen" w:eastAsia="Tahoma" w:hAnsi="Sylfaen" w:cs="Tahoma"/>
                <w:sz w:val="16"/>
                <w:szCs w:val="16"/>
              </w:rPr>
              <w:t xml:space="preserve">Կաթնաշոռ </w:t>
            </w:r>
          </w:p>
        </w:tc>
        <w:tc>
          <w:tcPr>
            <w:tcW w:w="810" w:type="dxa"/>
            <w:gridSpan w:val="2"/>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r w:rsidRPr="001D0CA2">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b/>
                <w:i/>
                <w:sz w:val="16"/>
                <w:szCs w:val="16"/>
                <w:lang w:val="af-ZA"/>
              </w:rPr>
            </w:pPr>
            <w:r w:rsidRPr="001D0CA2">
              <w:rPr>
                <w:rFonts w:ascii="Sylfaen" w:hAnsi="Sylfaen"/>
                <w:b/>
                <w:i/>
                <w:sz w:val="16"/>
                <w:szCs w:val="16"/>
                <w:lang w:val="af-ZA"/>
              </w:rPr>
              <w:t>Կաթնաշոռ 18  և 9,0%  յուղի  պարունակությամբ,    200 գրամ  տարայով թթվայնությունը`    210-240 0T, փաթեթավորված սպառողական տարաներով,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Մատակարարումը շաբաթը 2 անգամ</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eastAsia="Tahoma" w:hAnsi="Sylfaen" w:cs="Tahoma"/>
                <w:sz w:val="16"/>
                <w:szCs w:val="16"/>
              </w:rPr>
            </w:pPr>
          </w:p>
          <w:p w:rsidR="0097027C" w:rsidRPr="001D0CA2" w:rsidRDefault="0097027C" w:rsidP="00E6211F">
            <w:pPr>
              <w:jc w:val="center"/>
              <w:rPr>
                <w:rFonts w:ascii="Sylfaen" w:eastAsia="Tahoma" w:hAnsi="Sylfaen" w:cs="Tahoma"/>
                <w:sz w:val="16"/>
                <w:szCs w:val="16"/>
              </w:rPr>
            </w:pPr>
          </w:p>
          <w:p w:rsidR="0097027C" w:rsidRPr="001D0CA2" w:rsidRDefault="0097027C" w:rsidP="00E6211F">
            <w:pPr>
              <w:jc w:val="center"/>
              <w:rPr>
                <w:rFonts w:ascii="Sylfaen" w:eastAsia="Tahoma" w:hAnsi="Sylfaen" w:cs="Tahoma"/>
                <w:sz w:val="16"/>
                <w:szCs w:val="16"/>
              </w:rPr>
            </w:pPr>
          </w:p>
          <w:p w:rsidR="0097027C" w:rsidRPr="001D0CA2" w:rsidRDefault="0097027C" w:rsidP="00E6211F">
            <w:pPr>
              <w:jc w:val="center"/>
              <w:rPr>
                <w:rFonts w:ascii="Sylfaen" w:eastAsia="Tahoma" w:hAnsi="Sylfaen" w:cs="Tahoma"/>
                <w:sz w:val="16"/>
                <w:szCs w:val="16"/>
              </w:rPr>
            </w:pPr>
          </w:p>
          <w:p w:rsidR="0097027C" w:rsidRPr="001D0CA2" w:rsidRDefault="0097027C" w:rsidP="00E6211F">
            <w:pPr>
              <w:jc w:val="center"/>
              <w:rPr>
                <w:rFonts w:ascii="Sylfaen" w:eastAsia="Tahoma" w:hAnsi="Sylfaen" w:cs="Tahoma"/>
                <w:sz w:val="16"/>
                <w:szCs w:val="16"/>
              </w:rPr>
            </w:pPr>
          </w:p>
          <w:p w:rsidR="0097027C" w:rsidRPr="001D0CA2" w:rsidRDefault="0097027C" w:rsidP="00E6211F">
            <w:pPr>
              <w:jc w:val="center"/>
              <w:rPr>
                <w:rFonts w:ascii="Sylfaen" w:eastAsia="Tahoma" w:hAnsi="Sylfaen" w:cs="Tahoma"/>
                <w:sz w:val="16"/>
                <w:szCs w:val="16"/>
              </w:rPr>
            </w:pPr>
            <w:r w:rsidRPr="001D0CA2">
              <w:rPr>
                <w:rFonts w:ascii="Sylfaen" w:eastAsia="Tahoma" w:hAnsi="Sylfaen" w:cs="Tahoma"/>
                <w:sz w:val="16"/>
                <w:szCs w:val="16"/>
              </w:rPr>
              <w:t>հատ</w:t>
            </w:r>
          </w:p>
        </w:tc>
        <w:tc>
          <w:tcPr>
            <w:tcW w:w="153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r>
              <w:rPr>
                <w:rFonts w:ascii="Sylfaen" w:hAnsi="Sylfaen"/>
                <w:sz w:val="16"/>
                <w:szCs w:val="16"/>
              </w:rPr>
              <w:t>180</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r>
              <w:rPr>
                <w:rFonts w:ascii="Sylfaen" w:hAnsi="Sylfaen"/>
                <w:sz w:val="16"/>
                <w:szCs w:val="16"/>
              </w:rPr>
              <w:t>180</w:t>
            </w:r>
          </w:p>
        </w:tc>
        <w:tc>
          <w:tcPr>
            <w:tcW w:w="27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GHEA Grapalat" w:hAnsi="GHEA Grapalat"/>
                <w:b/>
                <w:sz w:val="16"/>
                <w:szCs w:val="16"/>
              </w:rPr>
            </w:pPr>
          </w:p>
          <w:p w:rsidR="0097027C" w:rsidRPr="001D0CA2" w:rsidRDefault="0097027C" w:rsidP="00E6211F">
            <w:pPr>
              <w:rPr>
                <w:rFonts w:ascii="GHEA Grapalat" w:hAnsi="GHEA Grapalat"/>
                <w:b/>
                <w:sz w:val="16"/>
                <w:szCs w:val="16"/>
              </w:rPr>
            </w:pPr>
            <w:r w:rsidRPr="001D0CA2">
              <w:rPr>
                <w:rFonts w:ascii="Sylfaen" w:hAnsi="Sylfaen" w:cs="Sylfaen"/>
                <w:b/>
                <w:sz w:val="16"/>
                <w:szCs w:val="16"/>
              </w:rPr>
              <w:t>Պայմանագիրը</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ուժի</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մեջ</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մտնելուց</w:t>
            </w:r>
            <w:r w:rsidRPr="001D0CA2">
              <w:rPr>
                <w:rFonts w:ascii="Franklin Gothic Medium Cond" w:hAnsi="Franklin Gothic Medium Cond" w:cs="Franklin Gothic Medium Cond"/>
                <w:b/>
                <w:sz w:val="16"/>
                <w:szCs w:val="16"/>
              </w:rPr>
              <w:t xml:space="preserve"> 20 </w:t>
            </w:r>
            <w:r w:rsidRPr="001D0CA2">
              <w:rPr>
                <w:rFonts w:ascii="Sylfaen" w:hAnsi="Sylfaen" w:cs="Sylfaen"/>
                <w:b/>
                <w:sz w:val="16"/>
                <w:szCs w:val="16"/>
              </w:rPr>
              <w:t>օրացույցային</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օր</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հետո</w:t>
            </w:r>
            <w:r w:rsidRPr="001D0CA2">
              <w:rPr>
                <w:rFonts w:ascii="Franklin Gothic Medium Cond" w:hAnsi="Franklin Gothic Medium Cond" w:cs="Franklin Gothic Medium Cond"/>
                <w:b/>
                <w:sz w:val="16"/>
                <w:szCs w:val="16"/>
              </w:rPr>
              <w:t>--15.12.2020</w:t>
            </w:r>
            <w:r w:rsidRPr="001D0CA2">
              <w:rPr>
                <w:rFonts w:ascii="GHEA Grapalat" w:hAnsi="GHEA Grapalat"/>
                <w:b/>
                <w:sz w:val="16"/>
                <w:szCs w:val="16"/>
              </w:rPr>
              <w:t xml:space="preserve"> </w:t>
            </w:r>
            <w:r w:rsidRPr="001D0CA2">
              <w:rPr>
                <w:rFonts w:ascii="Sylfaen" w:hAnsi="Sylfaen" w:cs="Sylfaen"/>
                <w:b/>
                <w:sz w:val="16"/>
                <w:szCs w:val="16"/>
              </w:rPr>
              <w:t>թ</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Համաձայն</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գնորդի</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կողմից</w:t>
            </w:r>
            <w:r w:rsidRPr="001D0CA2">
              <w:rPr>
                <w:rFonts w:ascii="GHEA Grapalat" w:hAnsi="GHEA Grapalat"/>
                <w:b/>
                <w:sz w:val="16"/>
                <w:szCs w:val="16"/>
              </w:rPr>
              <w:t xml:space="preserve"> </w:t>
            </w:r>
            <w:r w:rsidRPr="001D0CA2">
              <w:rPr>
                <w:rFonts w:ascii="Sylfaen" w:hAnsi="Sylfaen" w:cs="Sylfaen"/>
                <w:b/>
                <w:sz w:val="16"/>
                <w:szCs w:val="16"/>
              </w:rPr>
              <w:t>նախորոք</w:t>
            </w:r>
            <w:r w:rsidRPr="001D0CA2">
              <w:rPr>
                <w:rFonts w:ascii="GHEA Grapalat" w:hAnsi="GHEA Grapalat"/>
                <w:b/>
                <w:sz w:val="16"/>
                <w:szCs w:val="16"/>
              </w:rPr>
              <w:t xml:space="preserve"> </w:t>
            </w:r>
            <w:r w:rsidRPr="001D0CA2">
              <w:rPr>
                <w:rFonts w:ascii="Sylfaen" w:hAnsi="Sylfaen" w:cs="Sylfaen"/>
                <w:b/>
                <w:sz w:val="16"/>
                <w:szCs w:val="16"/>
              </w:rPr>
              <w:t>ներկայացված</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պատվերի</w:t>
            </w:r>
          </w:p>
        </w:tc>
      </w:tr>
      <w:tr w:rsidR="0097027C" w:rsidRPr="001D0CA2" w:rsidTr="00E6211F">
        <w:trPr>
          <w:trHeight w:val="25"/>
        </w:trPr>
        <w:tc>
          <w:tcPr>
            <w:tcW w:w="720" w:type="dxa"/>
            <w:tcBorders>
              <w:top w:val="single" w:sz="4" w:space="0" w:color="auto"/>
              <w:left w:val="single" w:sz="4" w:space="0" w:color="auto"/>
              <w:bottom w:val="single" w:sz="4" w:space="0" w:color="auto"/>
              <w:right w:val="single" w:sz="4" w:space="0" w:color="auto"/>
            </w:tcBorders>
          </w:tcPr>
          <w:p w:rsidR="0097027C" w:rsidRDefault="0097027C" w:rsidP="00E6211F">
            <w:pPr>
              <w:rPr>
                <w:rFonts w:ascii="Sylfaen" w:hAnsi="Sylfaen"/>
                <w:sz w:val="16"/>
                <w:szCs w:val="16"/>
              </w:rPr>
            </w:pPr>
          </w:p>
          <w:p w:rsidR="0097027C" w:rsidRDefault="0097027C" w:rsidP="00E6211F">
            <w:pPr>
              <w:rPr>
                <w:rFonts w:ascii="Sylfaen" w:hAnsi="Sylfaen"/>
                <w:sz w:val="16"/>
                <w:szCs w:val="16"/>
              </w:rPr>
            </w:pPr>
          </w:p>
          <w:p w:rsidR="0097027C" w:rsidRPr="001D0CA2" w:rsidRDefault="0097027C" w:rsidP="00E6211F">
            <w:pPr>
              <w:rPr>
                <w:rFonts w:ascii="Sylfaen" w:hAnsi="Sylfaen"/>
                <w:sz w:val="16"/>
                <w:szCs w:val="16"/>
              </w:rPr>
            </w:pPr>
            <w:r w:rsidRPr="001D0CA2">
              <w:rPr>
                <w:rFonts w:ascii="Sylfaen" w:hAnsi="Sylfaen"/>
                <w:sz w:val="16"/>
                <w:szCs w:val="16"/>
              </w:rPr>
              <w:t>11</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cs="Sylfaen"/>
                <w:b/>
                <w:sz w:val="16"/>
                <w:szCs w:val="16"/>
              </w:rPr>
            </w:pPr>
          </w:p>
          <w:p w:rsidR="0097027C" w:rsidRPr="001D0CA2" w:rsidRDefault="0097027C" w:rsidP="00E6211F">
            <w:pPr>
              <w:rPr>
                <w:rFonts w:ascii="Sylfaen" w:hAnsi="Sylfaen" w:cs="Sylfaen"/>
                <w:b/>
                <w:sz w:val="16"/>
                <w:szCs w:val="16"/>
              </w:rPr>
            </w:pPr>
          </w:p>
          <w:p w:rsidR="0097027C" w:rsidRPr="001D0CA2" w:rsidRDefault="0097027C" w:rsidP="00E6211F">
            <w:pPr>
              <w:rPr>
                <w:rFonts w:ascii="Sylfaen" w:hAnsi="Sylfaen" w:cs="Sylfaen"/>
                <w:b/>
                <w:sz w:val="16"/>
                <w:szCs w:val="16"/>
              </w:rPr>
            </w:pPr>
            <w:r w:rsidRPr="001D0CA2">
              <w:rPr>
                <w:rFonts w:ascii="Sylfaen" w:hAnsi="Sylfaen" w:cs="Sylfaen"/>
                <w:b/>
                <w:sz w:val="16"/>
                <w:szCs w:val="16"/>
              </w:rPr>
              <w:t>15541200</w:t>
            </w:r>
          </w:p>
        </w:tc>
        <w:tc>
          <w:tcPr>
            <w:tcW w:w="9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eastAsia="Tahoma" w:hAnsi="Sylfaen" w:cs="Tahoma"/>
                <w:sz w:val="16"/>
                <w:szCs w:val="16"/>
              </w:rPr>
            </w:pPr>
          </w:p>
          <w:p w:rsidR="0097027C" w:rsidRPr="001D0CA2" w:rsidRDefault="0097027C" w:rsidP="00E6211F">
            <w:pPr>
              <w:rPr>
                <w:rFonts w:ascii="Sylfaen" w:eastAsia="Tahoma" w:hAnsi="Sylfaen" w:cs="Tahoma"/>
                <w:sz w:val="16"/>
                <w:szCs w:val="16"/>
              </w:rPr>
            </w:pPr>
            <w:r w:rsidRPr="001D0CA2">
              <w:rPr>
                <w:rFonts w:ascii="Sylfaen" w:eastAsia="Tahoma" w:hAnsi="Sylfaen" w:cs="Tahoma"/>
                <w:sz w:val="16"/>
                <w:szCs w:val="16"/>
              </w:rPr>
              <w:t>Պանիր չանախ</w:t>
            </w:r>
          </w:p>
        </w:tc>
        <w:tc>
          <w:tcPr>
            <w:tcW w:w="810" w:type="dxa"/>
            <w:gridSpan w:val="2"/>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r w:rsidRPr="001D0CA2">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b/>
                <w:i/>
                <w:sz w:val="16"/>
                <w:szCs w:val="16"/>
                <w:lang w:val="af-ZA"/>
              </w:rPr>
            </w:pPr>
            <w:r w:rsidRPr="001D0CA2">
              <w:rPr>
                <w:rFonts w:ascii="Arial Unicode" w:hAnsi="Arial Unicode"/>
                <w:color w:val="000000"/>
                <w:sz w:val="16"/>
                <w:szCs w:val="16"/>
                <w:shd w:val="clear" w:color="auto" w:fill="FFFFFF"/>
              </w:rPr>
              <w:t>Սպիտակ աղաջրային պանիր, կովի կաթից, 36-40% յուղայնությամբ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r w:rsidRPr="001D0CA2">
              <w:rPr>
                <w:rFonts w:ascii="Sylfaen" w:hAnsi="Sylfaen"/>
                <w:b/>
                <w:i/>
                <w:sz w:val="16"/>
                <w:szCs w:val="16"/>
                <w:lang w:val="af-ZA"/>
              </w:rPr>
              <w:t>Մատակարարումը  շաբաթը             2 անգամ:</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eastAsia="Tahoma" w:hAnsi="Sylfaen" w:cs="Tahoma"/>
                <w:sz w:val="16"/>
                <w:szCs w:val="16"/>
                <w:lang w:val="af-ZA"/>
              </w:rPr>
            </w:pPr>
          </w:p>
          <w:p w:rsidR="0097027C" w:rsidRPr="001D0CA2" w:rsidRDefault="0097027C" w:rsidP="00E6211F">
            <w:pPr>
              <w:jc w:val="center"/>
              <w:rPr>
                <w:rFonts w:ascii="Sylfaen" w:eastAsia="Tahoma" w:hAnsi="Sylfaen" w:cs="Tahoma"/>
                <w:sz w:val="16"/>
                <w:szCs w:val="16"/>
                <w:lang w:val="af-ZA"/>
              </w:rPr>
            </w:pPr>
          </w:p>
          <w:p w:rsidR="0097027C" w:rsidRPr="001D0CA2" w:rsidRDefault="0097027C" w:rsidP="00E6211F">
            <w:pPr>
              <w:jc w:val="center"/>
              <w:rPr>
                <w:rFonts w:ascii="Sylfaen" w:eastAsia="Tahoma" w:hAnsi="Sylfaen" w:cs="Tahoma"/>
                <w:sz w:val="16"/>
                <w:szCs w:val="16"/>
              </w:rPr>
            </w:pPr>
            <w:r w:rsidRPr="001D0CA2">
              <w:rPr>
                <w:rFonts w:ascii="Sylfaen" w:eastAsia="Tahoma" w:hAnsi="Sylfaen" w:cs="Tahoma"/>
                <w:sz w:val="16"/>
                <w:szCs w:val="16"/>
              </w:rPr>
              <w:t>կգ</w:t>
            </w:r>
          </w:p>
        </w:tc>
        <w:tc>
          <w:tcPr>
            <w:tcW w:w="153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r>
              <w:rPr>
                <w:rFonts w:ascii="Sylfaen" w:hAnsi="Sylfaen"/>
                <w:sz w:val="16"/>
                <w:szCs w:val="16"/>
              </w:rPr>
              <w:t>200</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r>
              <w:rPr>
                <w:rFonts w:ascii="Sylfaen" w:hAnsi="Sylfaen"/>
                <w:sz w:val="16"/>
                <w:szCs w:val="16"/>
              </w:rPr>
              <w:t>200</w:t>
            </w:r>
          </w:p>
        </w:tc>
        <w:tc>
          <w:tcPr>
            <w:tcW w:w="27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GHEA Grapalat" w:hAnsi="GHEA Grapalat"/>
                <w:b/>
                <w:sz w:val="16"/>
                <w:szCs w:val="16"/>
              </w:rPr>
            </w:pPr>
          </w:p>
          <w:p w:rsidR="0097027C" w:rsidRPr="001D0CA2" w:rsidRDefault="0097027C" w:rsidP="00E6211F">
            <w:pPr>
              <w:jc w:val="center"/>
              <w:rPr>
                <w:rFonts w:ascii="GHEA Grapalat" w:hAnsi="GHEA Grapalat"/>
                <w:b/>
                <w:sz w:val="16"/>
                <w:szCs w:val="16"/>
              </w:rPr>
            </w:pPr>
          </w:p>
          <w:p w:rsidR="0097027C" w:rsidRPr="001D0CA2" w:rsidRDefault="0097027C" w:rsidP="00E6211F">
            <w:pPr>
              <w:jc w:val="center"/>
              <w:rPr>
                <w:rFonts w:ascii="GHEA Grapalat" w:hAnsi="GHEA Grapalat"/>
                <w:b/>
                <w:sz w:val="16"/>
                <w:szCs w:val="16"/>
              </w:rPr>
            </w:pPr>
            <w:r w:rsidRPr="001D0CA2">
              <w:rPr>
                <w:rFonts w:ascii="Sylfaen" w:hAnsi="Sylfaen" w:cs="Sylfaen"/>
                <w:b/>
                <w:sz w:val="16"/>
                <w:szCs w:val="16"/>
              </w:rPr>
              <w:t>Պայմանագիրը</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ուժի</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մեջ</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մտնելուց</w:t>
            </w:r>
            <w:r w:rsidRPr="001D0CA2">
              <w:rPr>
                <w:rFonts w:ascii="Franklin Gothic Medium Cond" w:hAnsi="Franklin Gothic Medium Cond" w:cs="Franklin Gothic Medium Cond"/>
                <w:b/>
                <w:sz w:val="16"/>
                <w:szCs w:val="16"/>
              </w:rPr>
              <w:t xml:space="preserve"> 20 </w:t>
            </w:r>
            <w:r w:rsidRPr="001D0CA2">
              <w:rPr>
                <w:rFonts w:ascii="Sylfaen" w:hAnsi="Sylfaen" w:cs="Sylfaen"/>
                <w:b/>
                <w:sz w:val="16"/>
                <w:szCs w:val="16"/>
              </w:rPr>
              <w:t>օրացույցային</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օր</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հետո</w:t>
            </w:r>
            <w:r w:rsidRPr="001D0CA2">
              <w:rPr>
                <w:rFonts w:ascii="Franklin Gothic Medium Cond" w:hAnsi="Franklin Gothic Medium Cond" w:cs="Franklin Gothic Medium Cond"/>
                <w:b/>
                <w:sz w:val="16"/>
                <w:szCs w:val="16"/>
              </w:rPr>
              <w:t>--15.12.2020</w:t>
            </w:r>
            <w:r w:rsidRPr="001D0CA2">
              <w:rPr>
                <w:rFonts w:ascii="GHEA Grapalat" w:hAnsi="GHEA Grapalat"/>
                <w:b/>
                <w:sz w:val="16"/>
                <w:szCs w:val="16"/>
              </w:rPr>
              <w:t xml:space="preserve"> </w:t>
            </w:r>
            <w:r w:rsidRPr="001D0CA2">
              <w:rPr>
                <w:rFonts w:ascii="Sylfaen" w:hAnsi="Sylfaen" w:cs="Sylfaen"/>
                <w:b/>
                <w:sz w:val="16"/>
                <w:szCs w:val="16"/>
              </w:rPr>
              <w:t>թ</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Համաձայն</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գնորդի</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կողմից</w:t>
            </w:r>
            <w:r w:rsidRPr="001D0CA2">
              <w:rPr>
                <w:rFonts w:ascii="GHEA Grapalat" w:hAnsi="GHEA Grapalat"/>
                <w:b/>
                <w:sz w:val="16"/>
                <w:szCs w:val="16"/>
              </w:rPr>
              <w:t xml:space="preserve"> </w:t>
            </w:r>
            <w:r w:rsidRPr="001D0CA2">
              <w:rPr>
                <w:rFonts w:ascii="Sylfaen" w:hAnsi="Sylfaen" w:cs="Sylfaen"/>
                <w:b/>
                <w:sz w:val="16"/>
                <w:szCs w:val="16"/>
              </w:rPr>
              <w:t>նախորոք</w:t>
            </w:r>
            <w:r w:rsidRPr="001D0CA2">
              <w:rPr>
                <w:rFonts w:ascii="GHEA Grapalat" w:hAnsi="GHEA Grapalat"/>
                <w:b/>
                <w:sz w:val="16"/>
                <w:szCs w:val="16"/>
              </w:rPr>
              <w:t xml:space="preserve"> </w:t>
            </w:r>
            <w:r w:rsidRPr="001D0CA2">
              <w:rPr>
                <w:rFonts w:ascii="Sylfaen" w:hAnsi="Sylfaen" w:cs="Sylfaen"/>
                <w:b/>
                <w:sz w:val="16"/>
                <w:szCs w:val="16"/>
              </w:rPr>
              <w:t>ներկայացված</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պատվերի</w:t>
            </w:r>
          </w:p>
        </w:tc>
      </w:tr>
      <w:tr w:rsidR="0097027C" w:rsidRPr="001D0CA2" w:rsidTr="00E6211F">
        <w:trPr>
          <w:trHeight w:val="25"/>
        </w:trPr>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t>12</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cs="Sylfaen"/>
                <w:b/>
                <w:sz w:val="16"/>
                <w:szCs w:val="16"/>
              </w:rPr>
            </w:pPr>
            <w:r w:rsidRPr="001D0CA2">
              <w:rPr>
                <w:rFonts w:ascii="Sylfaen" w:hAnsi="Sylfaen" w:cs="Sylfaen"/>
                <w:b/>
                <w:sz w:val="16"/>
                <w:szCs w:val="16"/>
              </w:rPr>
              <w:t>15831000</w:t>
            </w:r>
          </w:p>
        </w:tc>
        <w:tc>
          <w:tcPr>
            <w:tcW w:w="9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eastAsia="Tahoma" w:hAnsi="Sylfaen" w:cs="Tahoma"/>
                <w:sz w:val="16"/>
                <w:szCs w:val="16"/>
              </w:rPr>
            </w:pPr>
            <w:r w:rsidRPr="001D0CA2">
              <w:rPr>
                <w:rFonts w:ascii="Sylfaen" w:eastAsia="Tahoma" w:hAnsi="Sylfaen" w:cs="Tahoma"/>
                <w:sz w:val="16"/>
                <w:szCs w:val="16"/>
              </w:rPr>
              <w:t>Շաքարավ</w:t>
            </w:r>
            <w:r w:rsidRPr="001D0CA2">
              <w:rPr>
                <w:rFonts w:ascii="Sylfaen" w:eastAsia="Tahoma" w:hAnsi="Sylfaen" w:cs="Tahoma"/>
                <w:sz w:val="16"/>
                <w:szCs w:val="16"/>
              </w:rPr>
              <w:lastRenderedPageBreak/>
              <w:t>ազ</w:t>
            </w:r>
          </w:p>
        </w:tc>
        <w:tc>
          <w:tcPr>
            <w:tcW w:w="810" w:type="dxa"/>
            <w:gridSpan w:val="2"/>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lastRenderedPageBreak/>
              <w:t xml:space="preserve">ՀՀ կամ </w:t>
            </w:r>
            <w:r w:rsidRPr="001D0CA2">
              <w:rPr>
                <w:rFonts w:ascii="Sylfaen" w:hAnsi="Sylfaen"/>
                <w:sz w:val="16"/>
                <w:szCs w:val="16"/>
              </w:rPr>
              <w:lastRenderedPageBreak/>
              <w:t>համարժեք</w:t>
            </w:r>
          </w:p>
        </w:tc>
        <w:tc>
          <w:tcPr>
            <w:tcW w:w="324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i/>
                <w:sz w:val="16"/>
                <w:szCs w:val="16"/>
                <w:lang w:val="af-ZA"/>
              </w:rPr>
            </w:pPr>
            <w:r w:rsidRPr="001D0CA2">
              <w:rPr>
                <w:rFonts w:ascii="Sylfaen" w:hAnsi="Sylfaen"/>
                <w:i/>
                <w:sz w:val="16"/>
                <w:szCs w:val="16"/>
                <w:lang w:val="af-ZA"/>
              </w:rPr>
              <w:lastRenderedPageBreak/>
              <w:t xml:space="preserve">Սպիտակ գույնի, սորուն, քաղցր, առանց </w:t>
            </w:r>
            <w:r w:rsidRPr="001D0CA2">
              <w:rPr>
                <w:rFonts w:ascii="Sylfaen" w:hAnsi="Sylfaen"/>
                <w:i/>
                <w:sz w:val="16"/>
                <w:szCs w:val="16"/>
                <w:lang w:val="af-ZA"/>
              </w:rPr>
              <w:lastRenderedPageBreak/>
              <w:t xml:space="preserve">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50%-ից ոչ պակաս: 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ոչ պակաս քան 70 %:Մինչև 50կգ պարկերով: </w:t>
            </w:r>
          </w:p>
          <w:p w:rsidR="0097027C" w:rsidRPr="001D0CA2" w:rsidRDefault="0097027C" w:rsidP="00E6211F">
            <w:pPr>
              <w:jc w:val="center"/>
              <w:rPr>
                <w:rFonts w:ascii="GHEA Grapalat" w:hAnsi="GHEA Grapalat"/>
                <w:b/>
                <w:i/>
                <w:sz w:val="16"/>
                <w:szCs w:val="16"/>
                <w:lang w:val="af-ZA"/>
              </w:rPr>
            </w:pPr>
            <w:r w:rsidRPr="001D0CA2">
              <w:rPr>
                <w:rFonts w:ascii="Sylfaen" w:hAnsi="Sylfaen"/>
                <w:i/>
                <w:sz w:val="16"/>
                <w:szCs w:val="16"/>
                <w:lang w:val="af-ZA"/>
              </w:rPr>
              <w:t>Մատակարարումը ամիսը</w:t>
            </w:r>
            <w:r w:rsidRPr="001D0CA2">
              <w:rPr>
                <w:rFonts w:ascii="GHEA Grapalat" w:hAnsi="GHEA Grapalat"/>
                <w:b/>
                <w:i/>
                <w:sz w:val="16"/>
                <w:szCs w:val="16"/>
                <w:lang w:val="af-ZA"/>
              </w:rPr>
              <w:t xml:space="preserve">  2 անգամ:</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eastAsia="Tahoma" w:hAnsi="Sylfaen" w:cs="Tahoma"/>
                <w:sz w:val="16"/>
                <w:szCs w:val="16"/>
              </w:rPr>
            </w:pPr>
            <w:r w:rsidRPr="001D0CA2">
              <w:rPr>
                <w:rFonts w:ascii="Sylfaen" w:eastAsia="Tahoma" w:hAnsi="Sylfaen" w:cs="Tahoma"/>
                <w:sz w:val="16"/>
                <w:szCs w:val="16"/>
              </w:rPr>
              <w:lastRenderedPageBreak/>
              <w:t>կգ</w:t>
            </w:r>
          </w:p>
        </w:tc>
        <w:tc>
          <w:tcPr>
            <w:tcW w:w="153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Pr>
                <w:rFonts w:ascii="Sylfaen" w:hAnsi="Sylfaen"/>
                <w:sz w:val="16"/>
                <w:szCs w:val="16"/>
              </w:rPr>
              <w:t>670</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Pr>
                <w:rFonts w:ascii="Sylfaen" w:hAnsi="Sylfaen"/>
                <w:sz w:val="16"/>
                <w:szCs w:val="16"/>
              </w:rPr>
              <w:t>670</w:t>
            </w:r>
          </w:p>
        </w:tc>
        <w:tc>
          <w:tcPr>
            <w:tcW w:w="27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GHEA Grapalat" w:hAnsi="GHEA Grapalat"/>
                <w:b/>
                <w:sz w:val="16"/>
                <w:szCs w:val="16"/>
              </w:rPr>
            </w:pPr>
            <w:r w:rsidRPr="001D0CA2">
              <w:rPr>
                <w:rFonts w:ascii="Sylfaen" w:hAnsi="Sylfaen" w:cs="Sylfaen"/>
                <w:b/>
                <w:sz w:val="16"/>
                <w:szCs w:val="16"/>
              </w:rPr>
              <w:t>Պայմանագիրը</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ուժի</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մեջ</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մտնելուց</w:t>
            </w:r>
            <w:r w:rsidRPr="001D0CA2">
              <w:rPr>
                <w:rFonts w:ascii="Franklin Gothic Medium Cond" w:hAnsi="Franklin Gothic Medium Cond" w:cs="Franklin Gothic Medium Cond"/>
                <w:b/>
                <w:sz w:val="16"/>
                <w:szCs w:val="16"/>
              </w:rPr>
              <w:t xml:space="preserve"> </w:t>
            </w:r>
            <w:r w:rsidRPr="001D0CA2">
              <w:rPr>
                <w:rFonts w:ascii="Franklin Gothic Medium Cond" w:hAnsi="Franklin Gothic Medium Cond" w:cs="Franklin Gothic Medium Cond"/>
                <w:b/>
                <w:sz w:val="16"/>
                <w:szCs w:val="16"/>
              </w:rPr>
              <w:lastRenderedPageBreak/>
              <w:t xml:space="preserve">20 </w:t>
            </w:r>
            <w:r w:rsidRPr="001D0CA2">
              <w:rPr>
                <w:rFonts w:ascii="Sylfaen" w:hAnsi="Sylfaen" w:cs="Sylfaen"/>
                <w:b/>
                <w:sz w:val="16"/>
                <w:szCs w:val="16"/>
              </w:rPr>
              <w:t>օրացույցային</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օր</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հետո</w:t>
            </w:r>
            <w:r w:rsidRPr="001D0CA2">
              <w:rPr>
                <w:rFonts w:ascii="Franklin Gothic Medium Cond" w:hAnsi="Franklin Gothic Medium Cond" w:cs="Franklin Gothic Medium Cond"/>
                <w:b/>
                <w:sz w:val="16"/>
                <w:szCs w:val="16"/>
              </w:rPr>
              <w:t>--15.12.2020</w:t>
            </w:r>
            <w:r w:rsidRPr="001D0CA2">
              <w:rPr>
                <w:rFonts w:ascii="GHEA Grapalat" w:hAnsi="GHEA Grapalat"/>
                <w:b/>
                <w:sz w:val="16"/>
                <w:szCs w:val="16"/>
              </w:rPr>
              <w:t xml:space="preserve"> </w:t>
            </w:r>
            <w:r w:rsidRPr="001D0CA2">
              <w:rPr>
                <w:rFonts w:ascii="Sylfaen" w:hAnsi="Sylfaen" w:cs="Sylfaen"/>
                <w:b/>
                <w:sz w:val="16"/>
                <w:szCs w:val="16"/>
              </w:rPr>
              <w:t>թ</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Համաձայն</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գնորդի</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կողմից</w:t>
            </w:r>
            <w:r w:rsidRPr="001D0CA2">
              <w:rPr>
                <w:rFonts w:ascii="GHEA Grapalat" w:hAnsi="GHEA Grapalat"/>
                <w:b/>
                <w:sz w:val="16"/>
                <w:szCs w:val="16"/>
              </w:rPr>
              <w:t xml:space="preserve"> </w:t>
            </w:r>
            <w:r w:rsidRPr="001D0CA2">
              <w:rPr>
                <w:rFonts w:ascii="Sylfaen" w:hAnsi="Sylfaen" w:cs="Sylfaen"/>
                <w:b/>
                <w:sz w:val="16"/>
                <w:szCs w:val="16"/>
              </w:rPr>
              <w:t>նախորոք</w:t>
            </w:r>
            <w:r w:rsidRPr="001D0CA2">
              <w:rPr>
                <w:rFonts w:ascii="GHEA Grapalat" w:hAnsi="GHEA Grapalat"/>
                <w:b/>
                <w:sz w:val="16"/>
                <w:szCs w:val="16"/>
              </w:rPr>
              <w:t xml:space="preserve"> </w:t>
            </w:r>
            <w:r w:rsidRPr="001D0CA2">
              <w:rPr>
                <w:rFonts w:ascii="Sylfaen" w:hAnsi="Sylfaen" w:cs="Sylfaen"/>
                <w:b/>
                <w:sz w:val="16"/>
                <w:szCs w:val="16"/>
              </w:rPr>
              <w:t>ներկայացված</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պատվերի</w:t>
            </w:r>
          </w:p>
        </w:tc>
      </w:tr>
      <w:tr w:rsidR="0097027C" w:rsidRPr="001D0CA2" w:rsidTr="00E6211F">
        <w:trPr>
          <w:trHeight w:val="25"/>
        </w:trPr>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lastRenderedPageBreak/>
              <w:t>13</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cs="Sylfaen"/>
                <w:b/>
                <w:sz w:val="16"/>
                <w:szCs w:val="16"/>
              </w:rPr>
            </w:pPr>
            <w:r w:rsidRPr="001D0CA2">
              <w:rPr>
                <w:rFonts w:ascii="Sylfaen" w:hAnsi="Sylfaen" w:cs="Sylfaen"/>
                <w:b/>
                <w:sz w:val="16"/>
                <w:szCs w:val="16"/>
              </w:rPr>
              <w:t>15511600</w:t>
            </w:r>
          </w:p>
        </w:tc>
        <w:tc>
          <w:tcPr>
            <w:tcW w:w="9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eastAsia="Tahoma" w:hAnsi="Sylfaen" w:cs="Tahoma"/>
                <w:sz w:val="16"/>
                <w:szCs w:val="16"/>
              </w:rPr>
            </w:pPr>
            <w:r w:rsidRPr="001D0CA2">
              <w:rPr>
                <w:rFonts w:ascii="Sylfaen" w:eastAsia="Tahoma" w:hAnsi="Sylfaen" w:cs="Tahoma"/>
                <w:sz w:val="16"/>
                <w:szCs w:val="16"/>
              </w:rPr>
              <w:t>Խտացրած կաթ</w:t>
            </w:r>
          </w:p>
        </w:tc>
        <w:tc>
          <w:tcPr>
            <w:tcW w:w="810" w:type="dxa"/>
            <w:gridSpan w:val="2"/>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b/>
                <w:i/>
                <w:sz w:val="16"/>
                <w:szCs w:val="16"/>
                <w:lang w:val="af-ZA"/>
              </w:rPr>
            </w:pPr>
            <w:r w:rsidRPr="001D0CA2">
              <w:rPr>
                <w:rFonts w:ascii="Sylfaen" w:hAnsi="Sylfaen"/>
                <w:b/>
                <w:i/>
                <w:sz w:val="16"/>
                <w:szCs w:val="16"/>
                <w:lang w:val="af-ZA"/>
              </w:rPr>
              <w:t>Խտացրած կաթ շաքարով, խոնավությունը`  26,5 %-ից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պահից  ոչ պակաս քան  70 %: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Մինչև 380գ տարաներով: Մատակարարումը ամիսը 1 անգամ:</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eastAsia="Tahoma" w:hAnsi="Sylfaen" w:cs="Tahoma"/>
                <w:sz w:val="16"/>
                <w:szCs w:val="16"/>
              </w:rPr>
            </w:pPr>
            <w:r w:rsidRPr="001D0CA2">
              <w:rPr>
                <w:rFonts w:ascii="Sylfaen" w:eastAsia="Tahoma" w:hAnsi="Sylfaen" w:cs="Tahoma"/>
                <w:sz w:val="16"/>
                <w:szCs w:val="16"/>
              </w:rPr>
              <w:t>տուփ</w:t>
            </w:r>
          </w:p>
        </w:tc>
        <w:tc>
          <w:tcPr>
            <w:tcW w:w="153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Pr>
                <w:rFonts w:ascii="Sylfaen" w:hAnsi="Sylfaen"/>
                <w:sz w:val="16"/>
                <w:szCs w:val="16"/>
              </w:rPr>
              <w:t>14</w:t>
            </w:r>
            <w:r w:rsidRPr="001D0CA2">
              <w:rPr>
                <w:rFonts w:ascii="Sylfaen" w:hAnsi="Sylfaen"/>
                <w:sz w:val="16"/>
                <w:szCs w:val="16"/>
              </w:rPr>
              <w:t>0</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Pr>
                <w:rFonts w:ascii="Sylfaen" w:hAnsi="Sylfaen"/>
                <w:sz w:val="16"/>
                <w:szCs w:val="16"/>
              </w:rPr>
              <w:t>14</w:t>
            </w:r>
            <w:r w:rsidRPr="001D0CA2">
              <w:rPr>
                <w:rFonts w:ascii="Sylfaen" w:hAnsi="Sylfaen"/>
                <w:sz w:val="16"/>
                <w:szCs w:val="16"/>
              </w:rPr>
              <w:t>0</w:t>
            </w:r>
          </w:p>
        </w:tc>
        <w:tc>
          <w:tcPr>
            <w:tcW w:w="27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GHEA Grapalat" w:hAnsi="GHEA Grapalat"/>
                <w:b/>
                <w:sz w:val="16"/>
                <w:szCs w:val="16"/>
              </w:rPr>
            </w:pPr>
            <w:r w:rsidRPr="001D0CA2">
              <w:rPr>
                <w:rFonts w:ascii="Sylfaen" w:hAnsi="Sylfaen" w:cs="Sylfaen"/>
                <w:b/>
                <w:sz w:val="16"/>
                <w:szCs w:val="16"/>
              </w:rPr>
              <w:t>Պայմանագիրը</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ուժի</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մեջ</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մտնելուց</w:t>
            </w:r>
            <w:r w:rsidRPr="001D0CA2">
              <w:rPr>
                <w:rFonts w:ascii="Franklin Gothic Medium Cond" w:hAnsi="Franklin Gothic Medium Cond" w:cs="Franklin Gothic Medium Cond"/>
                <w:b/>
                <w:sz w:val="16"/>
                <w:szCs w:val="16"/>
              </w:rPr>
              <w:t xml:space="preserve"> 20 </w:t>
            </w:r>
            <w:r w:rsidRPr="001D0CA2">
              <w:rPr>
                <w:rFonts w:ascii="Sylfaen" w:hAnsi="Sylfaen" w:cs="Sylfaen"/>
                <w:b/>
                <w:sz w:val="16"/>
                <w:szCs w:val="16"/>
              </w:rPr>
              <w:t>օրացույցային</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օր</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հետո</w:t>
            </w:r>
            <w:r w:rsidRPr="001D0CA2">
              <w:rPr>
                <w:rFonts w:ascii="Franklin Gothic Medium Cond" w:hAnsi="Franklin Gothic Medium Cond" w:cs="Franklin Gothic Medium Cond"/>
                <w:b/>
                <w:sz w:val="16"/>
                <w:szCs w:val="16"/>
              </w:rPr>
              <w:t>--15.12.2020</w:t>
            </w:r>
            <w:r w:rsidRPr="001D0CA2">
              <w:rPr>
                <w:rFonts w:ascii="GHEA Grapalat" w:hAnsi="GHEA Grapalat"/>
                <w:b/>
                <w:sz w:val="16"/>
                <w:szCs w:val="16"/>
              </w:rPr>
              <w:t xml:space="preserve"> </w:t>
            </w:r>
            <w:r w:rsidRPr="001D0CA2">
              <w:rPr>
                <w:rFonts w:ascii="Sylfaen" w:hAnsi="Sylfaen" w:cs="Sylfaen"/>
                <w:b/>
                <w:sz w:val="16"/>
                <w:szCs w:val="16"/>
              </w:rPr>
              <w:t>թ</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Համաձայն</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գնորդի</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կողմից</w:t>
            </w:r>
            <w:r w:rsidRPr="001D0CA2">
              <w:rPr>
                <w:rFonts w:ascii="GHEA Grapalat" w:hAnsi="GHEA Grapalat"/>
                <w:b/>
                <w:sz w:val="16"/>
                <w:szCs w:val="16"/>
              </w:rPr>
              <w:t xml:space="preserve"> </w:t>
            </w:r>
            <w:r w:rsidRPr="001D0CA2">
              <w:rPr>
                <w:rFonts w:ascii="Sylfaen" w:hAnsi="Sylfaen" w:cs="Sylfaen"/>
                <w:b/>
                <w:sz w:val="16"/>
                <w:szCs w:val="16"/>
              </w:rPr>
              <w:t>նախորոք</w:t>
            </w:r>
            <w:r w:rsidRPr="001D0CA2">
              <w:rPr>
                <w:rFonts w:ascii="GHEA Grapalat" w:hAnsi="GHEA Grapalat"/>
                <w:b/>
                <w:sz w:val="16"/>
                <w:szCs w:val="16"/>
              </w:rPr>
              <w:t xml:space="preserve"> </w:t>
            </w:r>
            <w:r w:rsidRPr="001D0CA2">
              <w:rPr>
                <w:rFonts w:ascii="Sylfaen" w:hAnsi="Sylfaen" w:cs="Sylfaen"/>
                <w:b/>
                <w:sz w:val="16"/>
                <w:szCs w:val="16"/>
              </w:rPr>
              <w:t>ներկայացված</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պատվերի</w:t>
            </w:r>
          </w:p>
        </w:tc>
      </w:tr>
      <w:tr w:rsidR="0097027C" w:rsidRPr="001D0CA2" w:rsidTr="00E6211F">
        <w:trPr>
          <w:trHeight w:val="25"/>
        </w:trPr>
        <w:tc>
          <w:tcPr>
            <w:tcW w:w="720" w:type="dxa"/>
            <w:tcBorders>
              <w:top w:val="single" w:sz="4" w:space="0" w:color="auto"/>
              <w:left w:val="single" w:sz="4" w:space="0" w:color="auto"/>
              <w:bottom w:val="single" w:sz="4" w:space="0" w:color="auto"/>
              <w:right w:val="single" w:sz="4" w:space="0" w:color="auto"/>
            </w:tcBorders>
          </w:tcPr>
          <w:p w:rsidR="0097027C" w:rsidRDefault="0097027C" w:rsidP="00E6211F">
            <w:pPr>
              <w:rPr>
                <w:rFonts w:ascii="Sylfaen" w:hAnsi="Sylfaen"/>
                <w:sz w:val="16"/>
                <w:szCs w:val="16"/>
              </w:rPr>
            </w:pPr>
            <w:r w:rsidRPr="001D0CA2">
              <w:rPr>
                <w:rFonts w:ascii="Sylfaen" w:hAnsi="Sylfaen"/>
                <w:sz w:val="16"/>
                <w:szCs w:val="16"/>
              </w:rPr>
              <w:t xml:space="preserve">             </w:t>
            </w:r>
          </w:p>
          <w:p w:rsidR="0097027C" w:rsidRDefault="0097027C" w:rsidP="00E6211F">
            <w:pPr>
              <w:rPr>
                <w:rFonts w:ascii="Sylfaen" w:hAnsi="Sylfaen"/>
                <w:sz w:val="16"/>
                <w:szCs w:val="16"/>
              </w:rPr>
            </w:pPr>
          </w:p>
          <w:p w:rsidR="0097027C" w:rsidRDefault="0097027C" w:rsidP="00E6211F">
            <w:pPr>
              <w:rPr>
                <w:rFonts w:ascii="Sylfaen" w:hAnsi="Sylfaen"/>
                <w:sz w:val="16"/>
                <w:szCs w:val="16"/>
              </w:rPr>
            </w:pPr>
          </w:p>
          <w:p w:rsidR="0097027C" w:rsidRDefault="0097027C" w:rsidP="00E6211F">
            <w:pPr>
              <w:rPr>
                <w:rFonts w:ascii="Sylfaen" w:hAnsi="Sylfaen"/>
                <w:sz w:val="16"/>
                <w:szCs w:val="16"/>
              </w:rPr>
            </w:pPr>
          </w:p>
          <w:p w:rsidR="0097027C" w:rsidRPr="001D0CA2" w:rsidRDefault="0097027C" w:rsidP="00E6211F">
            <w:pPr>
              <w:rPr>
                <w:rFonts w:ascii="Sylfaen" w:hAnsi="Sylfaen"/>
                <w:sz w:val="16"/>
                <w:szCs w:val="16"/>
              </w:rPr>
            </w:pPr>
            <w:r w:rsidRPr="001D0CA2">
              <w:rPr>
                <w:rFonts w:ascii="Sylfaen" w:hAnsi="Sylfaen"/>
                <w:sz w:val="16"/>
                <w:szCs w:val="16"/>
              </w:rPr>
              <w:t>14</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cs="Sylfaen"/>
                <w:b/>
                <w:sz w:val="16"/>
                <w:szCs w:val="16"/>
              </w:rPr>
            </w:pPr>
          </w:p>
          <w:p w:rsidR="0097027C" w:rsidRPr="001D0CA2" w:rsidRDefault="0097027C" w:rsidP="00E6211F">
            <w:pPr>
              <w:rPr>
                <w:rFonts w:ascii="Sylfaen" w:hAnsi="Sylfaen" w:cs="Sylfaen"/>
                <w:b/>
                <w:sz w:val="16"/>
                <w:szCs w:val="16"/>
              </w:rPr>
            </w:pPr>
          </w:p>
          <w:p w:rsidR="0097027C" w:rsidRDefault="0097027C" w:rsidP="00E6211F">
            <w:pPr>
              <w:rPr>
                <w:rFonts w:ascii="Sylfaen" w:hAnsi="Sylfaen" w:cs="Sylfaen"/>
                <w:b/>
                <w:sz w:val="16"/>
                <w:szCs w:val="16"/>
              </w:rPr>
            </w:pPr>
          </w:p>
          <w:p w:rsidR="0097027C" w:rsidRDefault="0097027C" w:rsidP="00E6211F">
            <w:pPr>
              <w:rPr>
                <w:rFonts w:ascii="Sylfaen" w:hAnsi="Sylfaen" w:cs="Sylfaen"/>
                <w:b/>
                <w:sz w:val="16"/>
                <w:szCs w:val="16"/>
              </w:rPr>
            </w:pPr>
          </w:p>
          <w:p w:rsidR="0097027C" w:rsidRPr="001D0CA2" w:rsidRDefault="0097027C" w:rsidP="00E6211F">
            <w:pPr>
              <w:rPr>
                <w:rFonts w:ascii="Sylfaen" w:hAnsi="Sylfaen" w:cs="Sylfaen"/>
                <w:b/>
                <w:sz w:val="16"/>
                <w:szCs w:val="16"/>
              </w:rPr>
            </w:pPr>
            <w:r w:rsidRPr="001D0CA2">
              <w:rPr>
                <w:rFonts w:ascii="Sylfaen" w:hAnsi="Sylfaen" w:cs="Sylfaen"/>
                <w:b/>
                <w:sz w:val="16"/>
                <w:szCs w:val="16"/>
              </w:rPr>
              <w:t>15511200</w:t>
            </w:r>
          </w:p>
        </w:tc>
        <w:tc>
          <w:tcPr>
            <w:tcW w:w="9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eastAsia="Tahoma" w:hAnsi="Sylfaen" w:cs="Tahoma"/>
                <w:sz w:val="16"/>
                <w:szCs w:val="16"/>
              </w:rPr>
            </w:pPr>
          </w:p>
          <w:p w:rsidR="0097027C" w:rsidRPr="001D0CA2" w:rsidRDefault="0097027C" w:rsidP="00E6211F">
            <w:pPr>
              <w:rPr>
                <w:rFonts w:ascii="Sylfaen" w:eastAsia="Tahoma" w:hAnsi="Sylfaen" w:cs="Tahoma"/>
                <w:sz w:val="16"/>
                <w:szCs w:val="16"/>
              </w:rPr>
            </w:pPr>
          </w:p>
          <w:p w:rsidR="0097027C" w:rsidRDefault="0097027C" w:rsidP="00E6211F">
            <w:pPr>
              <w:rPr>
                <w:rFonts w:ascii="Sylfaen" w:eastAsia="Tahoma" w:hAnsi="Sylfaen" w:cs="Tahoma"/>
                <w:sz w:val="16"/>
                <w:szCs w:val="16"/>
              </w:rPr>
            </w:pPr>
          </w:p>
          <w:p w:rsidR="0097027C" w:rsidRDefault="0097027C" w:rsidP="00E6211F">
            <w:pPr>
              <w:rPr>
                <w:rFonts w:ascii="Sylfaen" w:eastAsia="Tahoma" w:hAnsi="Sylfaen" w:cs="Tahoma"/>
                <w:sz w:val="16"/>
                <w:szCs w:val="16"/>
              </w:rPr>
            </w:pPr>
          </w:p>
          <w:p w:rsidR="0097027C" w:rsidRPr="001D0CA2" w:rsidRDefault="0097027C" w:rsidP="00E6211F">
            <w:pPr>
              <w:rPr>
                <w:rFonts w:ascii="Sylfaen" w:eastAsia="Tahoma" w:hAnsi="Sylfaen" w:cs="Tahoma"/>
                <w:sz w:val="16"/>
                <w:szCs w:val="16"/>
              </w:rPr>
            </w:pPr>
            <w:r w:rsidRPr="001D0CA2">
              <w:rPr>
                <w:rFonts w:ascii="Sylfaen" w:eastAsia="Tahoma" w:hAnsi="Sylfaen" w:cs="Tahoma"/>
                <w:sz w:val="16"/>
                <w:szCs w:val="16"/>
              </w:rPr>
              <w:t>Կաթ</w:t>
            </w:r>
          </w:p>
        </w:tc>
        <w:tc>
          <w:tcPr>
            <w:tcW w:w="810" w:type="dxa"/>
            <w:gridSpan w:val="2"/>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p>
          <w:p w:rsidR="0097027C" w:rsidRDefault="0097027C" w:rsidP="00E6211F">
            <w:pPr>
              <w:rPr>
                <w:rFonts w:ascii="Sylfaen" w:hAnsi="Sylfaen"/>
                <w:sz w:val="16"/>
                <w:szCs w:val="16"/>
              </w:rPr>
            </w:pPr>
          </w:p>
          <w:p w:rsidR="0097027C" w:rsidRDefault="0097027C" w:rsidP="00E6211F">
            <w:pPr>
              <w:rPr>
                <w:rFonts w:ascii="Sylfaen" w:hAnsi="Sylfaen"/>
                <w:sz w:val="16"/>
                <w:szCs w:val="16"/>
              </w:rPr>
            </w:pPr>
          </w:p>
          <w:p w:rsidR="0097027C" w:rsidRPr="001D0CA2" w:rsidRDefault="0097027C" w:rsidP="00E6211F">
            <w:pPr>
              <w:rPr>
                <w:rFonts w:ascii="Sylfaen" w:hAnsi="Sylfaen"/>
                <w:sz w:val="16"/>
                <w:szCs w:val="16"/>
              </w:rPr>
            </w:pPr>
            <w:r w:rsidRPr="001D0CA2">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GHEA Grapalat" w:hAnsi="GHEA Grapalat"/>
                <w:b/>
                <w:i/>
                <w:sz w:val="16"/>
                <w:szCs w:val="16"/>
                <w:lang w:val="af-ZA"/>
              </w:rPr>
            </w:pPr>
            <w:r w:rsidRPr="001D0CA2">
              <w:rPr>
                <w:rFonts w:ascii="GHEA Grapalat" w:hAnsi="GHEA Grapalat"/>
                <w:b/>
                <w:i/>
                <w:sz w:val="16"/>
                <w:szCs w:val="16"/>
                <w:lang w:val="af-ZA"/>
              </w:rPr>
              <w:t xml:space="preserve"> </w:t>
            </w:r>
          </w:p>
          <w:p w:rsidR="0097027C" w:rsidRPr="001D0CA2" w:rsidRDefault="0097027C" w:rsidP="00E6211F">
            <w:pPr>
              <w:jc w:val="center"/>
              <w:rPr>
                <w:rFonts w:ascii="GHEA Grapalat" w:hAnsi="GHEA Grapalat"/>
                <w:b/>
                <w:i/>
                <w:sz w:val="16"/>
                <w:szCs w:val="16"/>
                <w:lang w:val="af-ZA"/>
              </w:rPr>
            </w:pPr>
          </w:p>
          <w:p w:rsidR="0097027C" w:rsidRPr="001D0CA2" w:rsidRDefault="0097027C" w:rsidP="00E6211F">
            <w:pPr>
              <w:jc w:val="center"/>
              <w:rPr>
                <w:rFonts w:ascii="GHEA Grapalat" w:hAnsi="GHEA Grapalat"/>
                <w:b/>
                <w:i/>
                <w:sz w:val="16"/>
                <w:szCs w:val="16"/>
                <w:lang w:val="af-ZA"/>
              </w:rPr>
            </w:pPr>
          </w:p>
          <w:p w:rsidR="0097027C" w:rsidRPr="001D0CA2" w:rsidRDefault="0097027C" w:rsidP="00E6211F">
            <w:pPr>
              <w:jc w:val="center"/>
              <w:rPr>
                <w:rFonts w:ascii="GHEA Grapalat" w:hAnsi="GHEA Grapalat"/>
                <w:b/>
                <w:i/>
                <w:sz w:val="16"/>
                <w:szCs w:val="16"/>
                <w:lang w:val="af-ZA"/>
              </w:rPr>
            </w:pPr>
          </w:p>
          <w:p w:rsidR="0097027C" w:rsidRPr="001D0CA2" w:rsidRDefault="0097027C" w:rsidP="00E6211F">
            <w:pPr>
              <w:jc w:val="center"/>
              <w:rPr>
                <w:rFonts w:ascii="Sylfaen" w:hAnsi="Sylfaen"/>
                <w:b/>
                <w:i/>
                <w:sz w:val="16"/>
                <w:szCs w:val="16"/>
                <w:lang w:val="af-ZA"/>
              </w:rPr>
            </w:pPr>
            <w:r w:rsidRPr="001D0CA2">
              <w:rPr>
                <w:rFonts w:ascii="Sylfaen" w:hAnsi="Sylfaen"/>
                <w:b/>
                <w:i/>
                <w:sz w:val="16"/>
                <w:szCs w:val="16"/>
                <w:lang w:val="af-ZA"/>
              </w:rPr>
              <w:t xml:space="preserve">կովի կաթ 3.2 % յուղայնությամբ,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w:t>
            </w:r>
            <w:r w:rsidRPr="001D0CA2">
              <w:rPr>
                <w:rFonts w:ascii="Sylfaen" w:hAnsi="Sylfaen"/>
                <w:b/>
                <w:i/>
                <w:sz w:val="16"/>
                <w:szCs w:val="16"/>
                <w:lang w:val="af-ZA"/>
              </w:rPr>
              <w:lastRenderedPageBreak/>
              <w:t>հոդված : Մատակարարումը շաբաթը 3 անգամ</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eastAsia="Tahoma" w:hAnsi="Sylfaen" w:cs="Tahoma"/>
                <w:sz w:val="16"/>
                <w:szCs w:val="16"/>
              </w:rPr>
            </w:pPr>
          </w:p>
          <w:p w:rsidR="0097027C" w:rsidRPr="001D0CA2" w:rsidRDefault="0097027C" w:rsidP="00E6211F">
            <w:pPr>
              <w:jc w:val="center"/>
              <w:rPr>
                <w:rFonts w:ascii="Sylfaen" w:eastAsia="Tahoma" w:hAnsi="Sylfaen" w:cs="Tahoma"/>
                <w:sz w:val="16"/>
                <w:szCs w:val="16"/>
              </w:rPr>
            </w:pPr>
          </w:p>
          <w:p w:rsidR="0097027C" w:rsidRPr="001D0CA2" w:rsidRDefault="0097027C" w:rsidP="00E6211F">
            <w:pPr>
              <w:jc w:val="center"/>
              <w:rPr>
                <w:rFonts w:ascii="Sylfaen" w:eastAsia="Tahoma" w:hAnsi="Sylfaen" w:cs="Tahoma"/>
                <w:sz w:val="16"/>
                <w:szCs w:val="16"/>
              </w:rPr>
            </w:pPr>
          </w:p>
          <w:p w:rsidR="0097027C" w:rsidRPr="001D0CA2" w:rsidRDefault="0097027C" w:rsidP="00E6211F">
            <w:pPr>
              <w:jc w:val="center"/>
              <w:rPr>
                <w:rFonts w:ascii="Sylfaen" w:eastAsia="Tahoma" w:hAnsi="Sylfaen" w:cs="Tahoma"/>
                <w:sz w:val="16"/>
                <w:szCs w:val="16"/>
              </w:rPr>
            </w:pPr>
            <w:r w:rsidRPr="001D0CA2">
              <w:rPr>
                <w:rFonts w:ascii="Sylfaen" w:eastAsia="Tahoma" w:hAnsi="Sylfaen" w:cs="Tahoma"/>
                <w:sz w:val="16"/>
                <w:szCs w:val="16"/>
              </w:rPr>
              <w:t>լիտր</w:t>
            </w:r>
          </w:p>
        </w:tc>
        <w:tc>
          <w:tcPr>
            <w:tcW w:w="153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p>
          <w:p w:rsidR="0097027C" w:rsidRDefault="0097027C" w:rsidP="00E6211F">
            <w:pPr>
              <w:jc w:val="center"/>
              <w:rPr>
                <w:rFonts w:ascii="Sylfaen" w:hAnsi="Sylfaen"/>
                <w:sz w:val="16"/>
                <w:szCs w:val="16"/>
              </w:rPr>
            </w:pPr>
          </w:p>
          <w:p w:rsidR="0097027C"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r>
              <w:rPr>
                <w:rFonts w:ascii="Sylfaen" w:hAnsi="Sylfaen"/>
                <w:sz w:val="16"/>
                <w:szCs w:val="16"/>
              </w:rPr>
              <w:t>720</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p>
          <w:p w:rsidR="0097027C" w:rsidRDefault="0097027C" w:rsidP="00E6211F">
            <w:pPr>
              <w:jc w:val="center"/>
              <w:rPr>
                <w:rFonts w:ascii="Sylfaen" w:hAnsi="Sylfaen"/>
                <w:sz w:val="16"/>
                <w:szCs w:val="16"/>
              </w:rPr>
            </w:pPr>
          </w:p>
          <w:p w:rsidR="0097027C"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r>
              <w:rPr>
                <w:rFonts w:ascii="Sylfaen" w:hAnsi="Sylfaen"/>
                <w:sz w:val="16"/>
                <w:szCs w:val="16"/>
              </w:rPr>
              <w:t>720</w:t>
            </w:r>
          </w:p>
        </w:tc>
        <w:tc>
          <w:tcPr>
            <w:tcW w:w="27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GHEA Grapalat" w:hAnsi="GHEA Grapalat"/>
                <w:b/>
                <w:sz w:val="16"/>
                <w:szCs w:val="16"/>
              </w:rPr>
            </w:pPr>
          </w:p>
          <w:p w:rsidR="0097027C" w:rsidRPr="001D0CA2" w:rsidRDefault="0097027C" w:rsidP="00E6211F">
            <w:pPr>
              <w:jc w:val="center"/>
              <w:rPr>
                <w:rFonts w:ascii="GHEA Grapalat" w:hAnsi="GHEA Grapalat"/>
                <w:b/>
                <w:sz w:val="16"/>
                <w:szCs w:val="16"/>
              </w:rPr>
            </w:pPr>
          </w:p>
          <w:p w:rsidR="0097027C" w:rsidRDefault="0097027C" w:rsidP="00E6211F">
            <w:pPr>
              <w:jc w:val="center"/>
              <w:rPr>
                <w:rFonts w:ascii="Sylfaen" w:hAnsi="Sylfaen" w:cs="Sylfaen"/>
                <w:b/>
                <w:sz w:val="16"/>
                <w:szCs w:val="16"/>
              </w:rPr>
            </w:pPr>
          </w:p>
          <w:p w:rsidR="0097027C" w:rsidRDefault="0097027C" w:rsidP="00E6211F">
            <w:pPr>
              <w:jc w:val="center"/>
              <w:rPr>
                <w:rFonts w:ascii="Sylfaen" w:hAnsi="Sylfaen" w:cs="Sylfaen"/>
                <w:b/>
                <w:sz w:val="16"/>
                <w:szCs w:val="16"/>
              </w:rPr>
            </w:pPr>
          </w:p>
          <w:p w:rsidR="0097027C" w:rsidRPr="001D0CA2" w:rsidRDefault="0097027C" w:rsidP="00E6211F">
            <w:pPr>
              <w:jc w:val="center"/>
              <w:rPr>
                <w:rFonts w:ascii="GHEA Grapalat" w:hAnsi="GHEA Grapalat"/>
                <w:b/>
                <w:sz w:val="16"/>
                <w:szCs w:val="16"/>
              </w:rPr>
            </w:pPr>
            <w:r w:rsidRPr="001D0CA2">
              <w:rPr>
                <w:rFonts w:ascii="Sylfaen" w:hAnsi="Sylfaen" w:cs="Sylfaen"/>
                <w:b/>
                <w:sz w:val="16"/>
                <w:szCs w:val="16"/>
              </w:rPr>
              <w:t>Պայմանագիրը</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ուժի</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մեջ</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մտնելուց</w:t>
            </w:r>
            <w:r w:rsidRPr="001D0CA2">
              <w:rPr>
                <w:rFonts w:ascii="Franklin Gothic Medium Cond" w:hAnsi="Franklin Gothic Medium Cond" w:cs="Franklin Gothic Medium Cond"/>
                <w:b/>
                <w:sz w:val="16"/>
                <w:szCs w:val="16"/>
              </w:rPr>
              <w:t xml:space="preserve"> 20 </w:t>
            </w:r>
            <w:r w:rsidRPr="001D0CA2">
              <w:rPr>
                <w:rFonts w:ascii="Sylfaen" w:hAnsi="Sylfaen" w:cs="Sylfaen"/>
                <w:b/>
                <w:sz w:val="16"/>
                <w:szCs w:val="16"/>
              </w:rPr>
              <w:t>օրացույցային</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օր</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հետո</w:t>
            </w:r>
            <w:r w:rsidRPr="001D0CA2">
              <w:rPr>
                <w:rFonts w:ascii="Franklin Gothic Medium Cond" w:hAnsi="Franklin Gothic Medium Cond" w:cs="Franklin Gothic Medium Cond"/>
                <w:b/>
                <w:sz w:val="16"/>
                <w:szCs w:val="16"/>
              </w:rPr>
              <w:t>--15.12.2020</w:t>
            </w:r>
            <w:r w:rsidRPr="001D0CA2">
              <w:rPr>
                <w:rFonts w:ascii="GHEA Grapalat" w:hAnsi="GHEA Grapalat"/>
                <w:b/>
                <w:sz w:val="16"/>
                <w:szCs w:val="16"/>
              </w:rPr>
              <w:t xml:space="preserve"> </w:t>
            </w:r>
            <w:r w:rsidRPr="001D0CA2">
              <w:rPr>
                <w:rFonts w:ascii="Sylfaen" w:hAnsi="Sylfaen" w:cs="Sylfaen"/>
                <w:b/>
                <w:sz w:val="16"/>
                <w:szCs w:val="16"/>
              </w:rPr>
              <w:t>թ</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Համաձայն</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գնորդի</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կողմից</w:t>
            </w:r>
            <w:r w:rsidRPr="001D0CA2">
              <w:rPr>
                <w:rFonts w:ascii="GHEA Grapalat" w:hAnsi="GHEA Grapalat"/>
                <w:b/>
                <w:sz w:val="16"/>
                <w:szCs w:val="16"/>
              </w:rPr>
              <w:t xml:space="preserve"> </w:t>
            </w:r>
            <w:r w:rsidRPr="001D0CA2">
              <w:rPr>
                <w:rFonts w:ascii="Sylfaen" w:hAnsi="Sylfaen" w:cs="Sylfaen"/>
                <w:b/>
                <w:sz w:val="16"/>
                <w:szCs w:val="16"/>
              </w:rPr>
              <w:t>նախորոք</w:t>
            </w:r>
            <w:r w:rsidRPr="001D0CA2">
              <w:rPr>
                <w:rFonts w:ascii="GHEA Grapalat" w:hAnsi="GHEA Grapalat"/>
                <w:b/>
                <w:sz w:val="16"/>
                <w:szCs w:val="16"/>
              </w:rPr>
              <w:t xml:space="preserve"> </w:t>
            </w:r>
            <w:r w:rsidRPr="001D0CA2">
              <w:rPr>
                <w:rFonts w:ascii="Sylfaen" w:hAnsi="Sylfaen" w:cs="Sylfaen"/>
                <w:b/>
                <w:sz w:val="16"/>
                <w:szCs w:val="16"/>
              </w:rPr>
              <w:t>ներկայացված</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պատվերի</w:t>
            </w:r>
          </w:p>
        </w:tc>
      </w:tr>
      <w:tr w:rsidR="0097027C" w:rsidRPr="001D0CA2" w:rsidTr="00E6211F">
        <w:trPr>
          <w:trHeight w:val="25"/>
        </w:trPr>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lastRenderedPageBreak/>
              <w:t>15</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cs="Sylfaen"/>
                <w:b/>
                <w:sz w:val="16"/>
                <w:szCs w:val="16"/>
              </w:rPr>
            </w:pPr>
            <w:r w:rsidRPr="001D0CA2">
              <w:rPr>
                <w:rFonts w:ascii="Sylfaen" w:hAnsi="Sylfaen" w:cs="Sylfaen"/>
                <w:b/>
                <w:sz w:val="16"/>
                <w:szCs w:val="16"/>
              </w:rPr>
              <w:t>15616000</w:t>
            </w:r>
          </w:p>
        </w:tc>
        <w:tc>
          <w:tcPr>
            <w:tcW w:w="9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eastAsia="Tahoma" w:hAnsi="Sylfaen" w:cs="Tahoma"/>
                <w:sz w:val="16"/>
                <w:szCs w:val="16"/>
              </w:rPr>
            </w:pPr>
            <w:r w:rsidRPr="001D0CA2">
              <w:rPr>
                <w:rFonts w:ascii="Sylfaen" w:eastAsia="Tahoma" w:hAnsi="Sylfaen" w:cs="Tahoma"/>
                <w:sz w:val="16"/>
                <w:szCs w:val="16"/>
              </w:rPr>
              <w:t>Հնդկաձավար (գրեչկա)</w:t>
            </w:r>
          </w:p>
        </w:tc>
        <w:tc>
          <w:tcPr>
            <w:tcW w:w="810" w:type="dxa"/>
            <w:gridSpan w:val="2"/>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b/>
                <w:i/>
                <w:sz w:val="16"/>
                <w:szCs w:val="16"/>
                <w:lang w:val="af-ZA"/>
              </w:rPr>
            </w:pPr>
            <w:r w:rsidRPr="001D0CA2">
              <w:rPr>
                <w:rFonts w:ascii="Sylfaen" w:hAnsi="Sylfaen"/>
                <w:b/>
                <w:i/>
                <w:sz w:val="16"/>
                <w:szCs w:val="16"/>
                <w:lang w:val="af-ZA"/>
              </w:rPr>
              <w:t>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Մատակարարումը ամիսը 1 անգամ:</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eastAsia="Tahoma" w:hAnsi="Sylfaen" w:cs="Tahoma"/>
                <w:sz w:val="16"/>
                <w:szCs w:val="16"/>
              </w:rPr>
            </w:pPr>
            <w:r w:rsidRPr="001D0CA2">
              <w:rPr>
                <w:rFonts w:ascii="Sylfaen" w:eastAsia="Tahoma" w:hAnsi="Sylfaen" w:cs="Tahoma"/>
                <w:sz w:val="16"/>
                <w:szCs w:val="16"/>
              </w:rPr>
              <w:t>կգ</w:t>
            </w:r>
          </w:p>
        </w:tc>
        <w:tc>
          <w:tcPr>
            <w:tcW w:w="153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Pr>
                <w:rFonts w:ascii="Sylfaen" w:hAnsi="Sylfaen"/>
                <w:sz w:val="16"/>
                <w:szCs w:val="16"/>
              </w:rPr>
              <w:t>23</w:t>
            </w:r>
            <w:r w:rsidRPr="001D0CA2">
              <w:rPr>
                <w:rFonts w:ascii="Sylfaen" w:hAnsi="Sylfaen"/>
                <w:sz w:val="16"/>
                <w:szCs w:val="16"/>
              </w:rPr>
              <w:t>0</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Pr>
                <w:rFonts w:ascii="Sylfaen" w:hAnsi="Sylfaen"/>
                <w:sz w:val="16"/>
                <w:szCs w:val="16"/>
              </w:rPr>
              <w:t>23</w:t>
            </w:r>
            <w:r w:rsidRPr="001D0CA2">
              <w:rPr>
                <w:rFonts w:ascii="Sylfaen" w:hAnsi="Sylfaen"/>
                <w:sz w:val="16"/>
                <w:szCs w:val="16"/>
              </w:rPr>
              <w:t>0</w:t>
            </w:r>
          </w:p>
        </w:tc>
        <w:tc>
          <w:tcPr>
            <w:tcW w:w="27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GHEA Grapalat" w:hAnsi="GHEA Grapalat"/>
                <w:b/>
                <w:sz w:val="16"/>
                <w:szCs w:val="16"/>
              </w:rPr>
            </w:pPr>
            <w:r w:rsidRPr="001D0CA2">
              <w:rPr>
                <w:rFonts w:ascii="GHEA Grapalat" w:hAnsi="GHEA Grapalat"/>
                <w:b/>
                <w:sz w:val="16"/>
                <w:szCs w:val="16"/>
              </w:rPr>
              <w:t>Պայմանագիրը ուժի մեջ մտնելուց 20 օրացույցային օր հետո--15.12.2020 թ. Համաձայն գնորդի կողմից նախորոք ներկայացված պատվերի</w:t>
            </w:r>
          </w:p>
        </w:tc>
      </w:tr>
      <w:tr w:rsidR="0097027C" w:rsidRPr="001D0CA2" w:rsidTr="00E6211F">
        <w:trPr>
          <w:trHeight w:val="25"/>
        </w:trPr>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t>16</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cs="Sylfaen"/>
                <w:b/>
                <w:sz w:val="16"/>
                <w:szCs w:val="16"/>
              </w:rPr>
            </w:pPr>
            <w:r w:rsidRPr="001D0CA2">
              <w:rPr>
                <w:rFonts w:ascii="Sylfaen" w:hAnsi="Sylfaen" w:cs="Sylfaen"/>
                <w:b/>
                <w:sz w:val="16"/>
                <w:szCs w:val="16"/>
              </w:rPr>
              <w:t>15617000</w:t>
            </w:r>
          </w:p>
        </w:tc>
        <w:tc>
          <w:tcPr>
            <w:tcW w:w="9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eastAsia="Tahoma" w:hAnsi="Sylfaen" w:cs="Tahoma"/>
                <w:sz w:val="16"/>
                <w:szCs w:val="16"/>
              </w:rPr>
            </w:pPr>
            <w:r w:rsidRPr="001D0CA2">
              <w:rPr>
                <w:rFonts w:ascii="Sylfaen" w:eastAsia="Tahoma" w:hAnsi="Sylfaen" w:cs="Tahoma"/>
                <w:sz w:val="16"/>
                <w:szCs w:val="16"/>
              </w:rPr>
              <w:t xml:space="preserve">ցորենաձավար </w:t>
            </w:r>
          </w:p>
        </w:tc>
        <w:tc>
          <w:tcPr>
            <w:tcW w:w="810" w:type="dxa"/>
            <w:gridSpan w:val="2"/>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b/>
                <w:i/>
                <w:sz w:val="16"/>
                <w:szCs w:val="16"/>
                <w:lang w:val="af-ZA"/>
              </w:rPr>
            </w:pPr>
            <w:r w:rsidRPr="001D0CA2">
              <w:rPr>
                <w:rFonts w:ascii="Sylfaen" w:hAnsi="Sylfaen"/>
                <w:b/>
                <w:i/>
                <w:sz w:val="16"/>
                <w:szCs w:val="16"/>
                <w:lang w:val="af-ZA"/>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Մատակարարումը ամիսը 1 անգամ:</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eastAsia="Tahoma" w:hAnsi="Sylfaen" w:cs="Tahoma"/>
                <w:sz w:val="16"/>
                <w:szCs w:val="16"/>
              </w:rPr>
            </w:pPr>
            <w:r w:rsidRPr="001D0CA2">
              <w:rPr>
                <w:rFonts w:ascii="Sylfaen" w:eastAsia="Tahoma" w:hAnsi="Sylfaen" w:cs="Tahoma"/>
                <w:sz w:val="16"/>
                <w:szCs w:val="16"/>
              </w:rPr>
              <w:t>կգ</w:t>
            </w:r>
          </w:p>
        </w:tc>
        <w:tc>
          <w:tcPr>
            <w:tcW w:w="153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Pr>
                <w:rFonts w:ascii="Sylfaen" w:hAnsi="Sylfaen"/>
                <w:sz w:val="16"/>
                <w:szCs w:val="16"/>
              </w:rPr>
              <w:t>15</w:t>
            </w:r>
            <w:r w:rsidRPr="001D0CA2">
              <w:rPr>
                <w:rFonts w:ascii="Sylfaen" w:hAnsi="Sylfaen"/>
                <w:sz w:val="16"/>
                <w:szCs w:val="16"/>
              </w:rPr>
              <w:t>0</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Pr>
                <w:rFonts w:ascii="Sylfaen" w:hAnsi="Sylfaen"/>
                <w:sz w:val="16"/>
                <w:szCs w:val="16"/>
              </w:rPr>
              <w:t>15</w:t>
            </w:r>
            <w:r w:rsidRPr="001D0CA2">
              <w:rPr>
                <w:rFonts w:ascii="Sylfaen" w:hAnsi="Sylfaen"/>
                <w:sz w:val="16"/>
                <w:szCs w:val="16"/>
              </w:rPr>
              <w:t>0</w:t>
            </w:r>
          </w:p>
        </w:tc>
        <w:tc>
          <w:tcPr>
            <w:tcW w:w="27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GHEA Grapalat" w:hAnsi="GHEA Grapalat"/>
                <w:b/>
                <w:sz w:val="16"/>
                <w:szCs w:val="16"/>
              </w:rPr>
            </w:pPr>
            <w:r w:rsidRPr="001D0CA2">
              <w:rPr>
                <w:rFonts w:ascii="GHEA Grapalat" w:hAnsi="GHEA Grapalat"/>
                <w:b/>
                <w:sz w:val="16"/>
                <w:szCs w:val="16"/>
              </w:rPr>
              <w:t>Պայմանագիրը ուժի մեջ մտնելուց 20 օրացույցային օր հետո--15.12.2020 թ. Համաձայն գնորդի կողմից նախորոք ներկայացված պատվերի</w:t>
            </w:r>
          </w:p>
        </w:tc>
      </w:tr>
      <w:tr w:rsidR="0097027C" w:rsidRPr="001D0CA2" w:rsidTr="00E6211F">
        <w:trPr>
          <w:trHeight w:val="25"/>
        </w:trPr>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t>17</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cs="Sylfaen"/>
                <w:b/>
                <w:sz w:val="16"/>
                <w:szCs w:val="16"/>
              </w:rPr>
            </w:pPr>
            <w:r w:rsidRPr="001D0CA2">
              <w:rPr>
                <w:rFonts w:ascii="Sylfaen" w:hAnsi="Sylfaen" w:cs="Sylfaen"/>
                <w:b/>
                <w:sz w:val="16"/>
                <w:szCs w:val="16"/>
              </w:rPr>
              <w:t>15331153</w:t>
            </w:r>
          </w:p>
        </w:tc>
        <w:tc>
          <w:tcPr>
            <w:tcW w:w="9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eastAsia="Tahoma" w:hAnsi="Sylfaen" w:cs="Tahoma"/>
                <w:sz w:val="16"/>
                <w:szCs w:val="16"/>
              </w:rPr>
            </w:pPr>
            <w:r w:rsidRPr="001D0CA2">
              <w:rPr>
                <w:rFonts w:ascii="Sylfaen" w:eastAsia="Tahoma" w:hAnsi="Sylfaen" w:cs="Tahoma"/>
                <w:sz w:val="16"/>
                <w:szCs w:val="16"/>
              </w:rPr>
              <w:t>Ոսպ</w:t>
            </w:r>
          </w:p>
        </w:tc>
        <w:tc>
          <w:tcPr>
            <w:tcW w:w="810" w:type="dxa"/>
            <w:gridSpan w:val="2"/>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b/>
                <w:i/>
                <w:sz w:val="16"/>
                <w:szCs w:val="16"/>
                <w:lang w:val="af-ZA"/>
              </w:rPr>
            </w:pPr>
            <w:r w:rsidRPr="001D0CA2">
              <w:rPr>
                <w:rFonts w:ascii="Sylfaen" w:hAnsi="Sylfaen"/>
                <w:b/>
                <w:i/>
                <w:sz w:val="16"/>
                <w:szCs w:val="16"/>
                <w:lang w:val="af-ZA"/>
              </w:rPr>
              <w:t>Երեք տեսակի, համասեռ, մաքուր, չոր` խոնավությունը` (14,0-17,0) % ոչավելի: Անվտանգությունը` ըստ N 2-III-4.9-01-2010 հիգիենիկ նորմատիվների, «Սննդամթերքի անվտանգության մասին» ՀՀ օրենքի 8-րդ հոդվածի Մատակարարումը ամիսը 1 անգամ::</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eastAsia="Tahoma" w:hAnsi="Sylfaen" w:cs="Tahoma"/>
                <w:sz w:val="16"/>
                <w:szCs w:val="16"/>
              </w:rPr>
            </w:pPr>
            <w:r w:rsidRPr="001D0CA2">
              <w:rPr>
                <w:rFonts w:ascii="Sylfaen" w:eastAsia="Tahoma" w:hAnsi="Sylfaen" w:cs="Tahoma"/>
                <w:sz w:val="16"/>
                <w:szCs w:val="16"/>
              </w:rPr>
              <w:t>կգ</w:t>
            </w:r>
          </w:p>
        </w:tc>
        <w:tc>
          <w:tcPr>
            <w:tcW w:w="153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sidRPr="001D0CA2">
              <w:rPr>
                <w:rFonts w:ascii="Sylfaen" w:hAnsi="Sylfaen"/>
                <w:sz w:val="16"/>
                <w:szCs w:val="16"/>
              </w:rPr>
              <w:t>170</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sidRPr="001D0CA2">
              <w:rPr>
                <w:rFonts w:ascii="Sylfaen" w:hAnsi="Sylfaen"/>
                <w:sz w:val="16"/>
                <w:szCs w:val="16"/>
              </w:rPr>
              <w:t>170</w:t>
            </w:r>
          </w:p>
        </w:tc>
        <w:tc>
          <w:tcPr>
            <w:tcW w:w="27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GHEA Grapalat" w:hAnsi="GHEA Grapalat"/>
                <w:b/>
                <w:sz w:val="16"/>
                <w:szCs w:val="16"/>
              </w:rPr>
            </w:pPr>
            <w:r w:rsidRPr="001D0CA2">
              <w:rPr>
                <w:rFonts w:ascii="GHEA Grapalat" w:hAnsi="GHEA Grapalat"/>
                <w:b/>
                <w:sz w:val="16"/>
                <w:szCs w:val="16"/>
              </w:rPr>
              <w:t>Պայմանագիրը ուժի մեջ մտնելուց 20 օրացույցային օր հետո--15.12.2020 թ. Համաձայն գնորդի կողմից նախորոք ներկայացված պատվերի</w:t>
            </w:r>
          </w:p>
        </w:tc>
      </w:tr>
      <w:tr w:rsidR="0097027C" w:rsidRPr="001D0CA2" w:rsidTr="00E6211F">
        <w:trPr>
          <w:trHeight w:val="25"/>
        </w:trPr>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t xml:space="preserve">             18</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cs="Sylfaen"/>
                <w:b/>
                <w:sz w:val="16"/>
                <w:szCs w:val="16"/>
              </w:rPr>
            </w:pPr>
            <w:r w:rsidRPr="001D0CA2">
              <w:rPr>
                <w:rFonts w:ascii="Sylfaen" w:hAnsi="Sylfaen" w:cs="Sylfaen"/>
                <w:b/>
                <w:sz w:val="16"/>
                <w:szCs w:val="16"/>
              </w:rPr>
              <w:t>15850000</w:t>
            </w:r>
          </w:p>
        </w:tc>
        <w:tc>
          <w:tcPr>
            <w:tcW w:w="9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eastAsia="Tahoma" w:hAnsi="Sylfaen" w:cs="Tahoma"/>
                <w:sz w:val="16"/>
                <w:szCs w:val="16"/>
              </w:rPr>
            </w:pPr>
            <w:r w:rsidRPr="001D0CA2">
              <w:rPr>
                <w:rFonts w:ascii="Sylfaen" w:eastAsia="Tahoma" w:hAnsi="Sylfaen" w:cs="Tahoma"/>
                <w:sz w:val="16"/>
                <w:szCs w:val="16"/>
              </w:rPr>
              <w:t>մակարոնեղեն</w:t>
            </w:r>
          </w:p>
        </w:tc>
        <w:tc>
          <w:tcPr>
            <w:tcW w:w="810" w:type="dxa"/>
            <w:gridSpan w:val="2"/>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r w:rsidRPr="001D0CA2">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GHEA Grapalat" w:hAnsi="GHEA Grapalat"/>
                <w:b/>
                <w:i/>
                <w:sz w:val="16"/>
                <w:szCs w:val="16"/>
                <w:lang w:val="af-ZA"/>
              </w:rPr>
            </w:pPr>
          </w:p>
          <w:p w:rsidR="0097027C" w:rsidRPr="001D0CA2" w:rsidRDefault="0097027C" w:rsidP="00E6211F">
            <w:pPr>
              <w:jc w:val="center"/>
              <w:rPr>
                <w:rFonts w:ascii="Sylfaen" w:hAnsi="Sylfaen"/>
                <w:b/>
                <w:i/>
                <w:sz w:val="16"/>
                <w:szCs w:val="16"/>
                <w:lang w:val="af-ZA"/>
              </w:rPr>
            </w:pPr>
            <w:r w:rsidRPr="001D0CA2">
              <w:rPr>
                <w:rFonts w:ascii="Sylfaen" w:hAnsi="Sylfaen"/>
                <w:b/>
                <w:i/>
                <w:sz w:val="16"/>
                <w:szCs w:val="16"/>
                <w:lang w:val="af-ZA"/>
              </w:rPr>
              <w:t xml:space="preserve">Մակարոն (լապշա) կամ համարժեքը: 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w:t>
            </w:r>
            <w:r w:rsidRPr="001D0CA2">
              <w:rPr>
                <w:rFonts w:ascii="Sylfaen" w:hAnsi="Sylfaen"/>
                <w:b/>
                <w:i/>
                <w:sz w:val="16"/>
                <w:szCs w:val="16"/>
                <w:lang w:val="af-ZA"/>
              </w:rPr>
              <w:lastRenderedPageBreak/>
              <w:t>չափածրարման։ Անվտանգությունը` ըստ N 2-III-4.9-01-2010 հիգիենիկ նորմատիվների, իսկ մակնշումը` «Սննդամթերքի անվտանգության մասին» ՀՀ օրենքի 8-րդ հոդվածի: Մատակարարումը` ամիսը 1 անգամ:</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eastAsia="Tahoma" w:hAnsi="Sylfaen" w:cs="Tahoma"/>
                <w:sz w:val="16"/>
                <w:szCs w:val="16"/>
              </w:rPr>
            </w:pPr>
            <w:r w:rsidRPr="001D0CA2">
              <w:rPr>
                <w:rFonts w:ascii="Sylfaen" w:eastAsia="Tahoma" w:hAnsi="Sylfaen" w:cs="Tahoma"/>
                <w:sz w:val="16"/>
                <w:szCs w:val="16"/>
              </w:rPr>
              <w:lastRenderedPageBreak/>
              <w:t>կգ</w:t>
            </w:r>
          </w:p>
        </w:tc>
        <w:tc>
          <w:tcPr>
            <w:tcW w:w="153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Pr>
                <w:rFonts w:ascii="Sylfaen" w:hAnsi="Sylfaen"/>
                <w:sz w:val="16"/>
                <w:szCs w:val="16"/>
              </w:rPr>
              <w:t>25</w:t>
            </w:r>
            <w:r w:rsidRPr="001D0CA2">
              <w:rPr>
                <w:rFonts w:ascii="Sylfaen" w:hAnsi="Sylfaen"/>
                <w:sz w:val="16"/>
                <w:szCs w:val="16"/>
              </w:rPr>
              <w:t>0</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Pr>
                <w:rFonts w:ascii="Sylfaen" w:hAnsi="Sylfaen"/>
                <w:sz w:val="16"/>
                <w:szCs w:val="16"/>
              </w:rPr>
              <w:t>25</w:t>
            </w:r>
            <w:r w:rsidRPr="001D0CA2">
              <w:rPr>
                <w:rFonts w:ascii="Sylfaen" w:hAnsi="Sylfaen"/>
                <w:sz w:val="16"/>
                <w:szCs w:val="16"/>
              </w:rPr>
              <w:t>0</w:t>
            </w:r>
          </w:p>
        </w:tc>
        <w:tc>
          <w:tcPr>
            <w:tcW w:w="27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GHEA Grapalat" w:hAnsi="GHEA Grapalat"/>
                <w:b/>
                <w:sz w:val="16"/>
                <w:szCs w:val="16"/>
              </w:rPr>
            </w:pPr>
            <w:r w:rsidRPr="001D0CA2">
              <w:rPr>
                <w:rFonts w:ascii="GHEA Grapalat" w:hAnsi="GHEA Grapalat"/>
                <w:b/>
                <w:sz w:val="16"/>
                <w:szCs w:val="16"/>
              </w:rPr>
              <w:t>Պայմանագիրը ուժի մեջ մտնելուց 20 օրացույցային օր հետո--15.12.2020 թ. Համաձայն գնորդի կողմից նախորոք ներկայացված պատվերի</w:t>
            </w:r>
          </w:p>
        </w:tc>
      </w:tr>
      <w:tr w:rsidR="0097027C" w:rsidRPr="001D0CA2" w:rsidTr="00E6211F">
        <w:trPr>
          <w:trHeight w:val="25"/>
        </w:trPr>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r w:rsidRPr="001D0CA2">
              <w:rPr>
                <w:rFonts w:ascii="Sylfaen" w:hAnsi="Sylfaen"/>
                <w:sz w:val="16"/>
                <w:szCs w:val="16"/>
              </w:rPr>
              <w:t>19</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cs="Sylfaen"/>
                <w:b/>
                <w:sz w:val="16"/>
                <w:szCs w:val="16"/>
              </w:rPr>
            </w:pPr>
          </w:p>
          <w:p w:rsidR="0097027C" w:rsidRPr="001D0CA2" w:rsidRDefault="0097027C" w:rsidP="00E6211F">
            <w:pPr>
              <w:rPr>
                <w:rFonts w:ascii="Sylfaen" w:hAnsi="Sylfaen" w:cs="Sylfaen"/>
                <w:b/>
                <w:sz w:val="16"/>
                <w:szCs w:val="16"/>
              </w:rPr>
            </w:pPr>
            <w:r w:rsidRPr="001D0CA2">
              <w:rPr>
                <w:rFonts w:ascii="Sylfaen" w:hAnsi="Sylfaen" w:cs="Sylfaen"/>
                <w:b/>
                <w:sz w:val="16"/>
                <w:szCs w:val="16"/>
              </w:rPr>
              <w:t>15851100</w:t>
            </w:r>
          </w:p>
        </w:tc>
        <w:tc>
          <w:tcPr>
            <w:tcW w:w="9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eastAsia="Tahoma" w:hAnsi="Sylfaen" w:cs="Tahoma"/>
                <w:sz w:val="16"/>
                <w:szCs w:val="16"/>
              </w:rPr>
            </w:pPr>
          </w:p>
          <w:p w:rsidR="0097027C" w:rsidRPr="001D0CA2" w:rsidRDefault="0097027C" w:rsidP="00E6211F">
            <w:pPr>
              <w:rPr>
                <w:rFonts w:ascii="Sylfaen" w:eastAsia="Tahoma" w:hAnsi="Sylfaen" w:cs="Tahoma"/>
                <w:sz w:val="16"/>
                <w:szCs w:val="16"/>
              </w:rPr>
            </w:pPr>
            <w:r w:rsidRPr="001D0CA2">
              <w:rPr>
                <w:rFonts w:ascii="Sylfaen" w:eastAsia="Tahoma" w:hAnsi="Sylfaen" w:cs="Tahoma"/>
                <w:sz w:val="16"/>
                <w:szCs w:val="16"/>
              </w:rPr>
              <w:t xml:space="preserve">Մակարոն </w:t>
            </w:r>
          </w:p>
        </w:tc>
        <w:tc>
          <w:tcPr>
            <w:tcW w:w="810" w:type="dxa"/>
            <w:gridSpan w:val="2"/>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r w:rsidRPr="001D0CA2">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GHEA Grapalat" w:hAnsi="GHEA Grapalat"/>
                <w:b/>
                <w:i/>
                <w:sz w:val="16"/>
                <w:szCs w:val="16"/>
                <w:lang w:val="af-ZA"/>
              </w:rPr>
            </w:pPr>
          </w:p>
          <w:p w:rsidR="0097027C" w:rsidRPr="001D0CA2" w:rsidRDefault="0097027C" w:rsidP="00E6211F">
            <w:pPr>
              <w:jc w:val="center"/>
              <w:rPr>
                <w:rFonts w:ascii="Sylfaen" w:hAnsi="Sylfaen"/>
                <w:b/>
                <w:i/>
                <w:sz w:val="16"/>
                <w:szCs w:val="16"/>
                <w:lang w:val="af-ZA"/>
              </w:rPr>
            </w:pPr>
            <w:r w:rsidRPr="001D0CA2">
              <w:rPr>
                <w:rFonts w:ascii="Sylfaen" w:hAnsi="Sylfaen"/>
                <w:b/>
                <w:i/>
                <w:sz w:val="16"/>
                <w:szCs w:val="16"/>
                <w:lang w:val="af-ZA"/>
              </w:rPr>
              <w:t>Միաերանգ, առանց կողմնակի համի ու հոտի, պատրաստված անդրոժ խմորից, կախված ալյուրի տեսակից և որակից` А (պինդ ցորենի ալյուրից), (փափուկ ապակենման ցորենի ալյուրից), B (հացաթխման ցորենի ալյուրից), չափածրարված և առանց չափածրարման, ըստ ԳՕՍՏ 875-92: Անվտանգությունը՝ ըստ N 2-III-4.9-01-2010  հիգիենիկ նորմատիվների, իսկ մակնշումը` “Սննդամթերքի անվտանգության մասին” ՀՀ օրենքի 8-րդ հոդվածի Պիտանելիության ժամկետը ոչ պակաս քան 80 %: Մատակարարումը` ամիսը 1 անգամ:</w:t>
            </w:r>
          </w:p>
          <w:p w:rsidR="0097027C" w:rsidRPr="001D0CA2" w:rsidRDefault="0097027C" w:rsidP="00E6211F">
            <w:pPr>
              <w:jc w:val="center"/>
              <w:rPr>
                <w:rFonts w:ascii="GHEA Grapalat" w:hAnsi="GHEA Grapalat"/>
                <w:b/>
                <w:i/>
                <w:sz w:val="16"/>
                <w:szCs w:val="16"/>
                <w:lang w:val="af-ZA"/>
              </w:rPr>
            </w:pP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eastAsia="Tahoma" w:hAnsi="Sylfaen" w:cs="Tahoma"/>
                <w:sz w:val="16"/>
                <w:szCs w:val="16"/>
                <w:lang w:val="af-ZA"/>
              </w:rPr>
            </w:pPr>
          </w:p>
          <w:p w:rsidR="0097027C" w:rsidRPr="001D0CA2" w:rsidRDefault="0097027C" w:rsidP="00E6211F">
            <w:pPr>
              <w:jc w:val="center"/>
              <w:rPr>
                <w:rFonts w:ascii="Sylfaen" w:eastAsia="Tahoma" w:hAnsi="Sylfaen" w:cs="Tahoma"/>
                <w:sz w:val="16"/>
                <w:szCs w:val="16"/>
              </w:rPr>
            </w:pPr>
            <w:r w:rsidRPr="001D0CA2">
              <w:rPr>
                <w:rFonts w:ascii="Sylfaen" w:eastAsia="Tahoma" w:hAnsi="Sylfaen" w:cs="Tahoma"/>
                <w:sz w:val="16"/>
                <w:szCs w:val="16"/>
              </w:rPr>
              <w:t>կգ</w:t>
            </w:r>
          </w:p>
        </w:tc>
        <w:tc>
          <w:tcPr>
            <w:tcW w:w="153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r>
              <w:rPr>
                <w:rFonts w:ascii="Sylfaen" w:hAnsi="Sylfaen"/>
                <w:sz w:val="16"/>
                <w:szCs w:val="16"/>
              </w:rPr>
              <w:t>460</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r>
              <w:rPr>
                <w:rFonts w:ascii="Sylfaen" w:hAnsi="Sylfaen"/>
                <w:sz w:val="16"/>
                <w:szCs w:val="16"/>
              </w:rPr>
              <w:t>460</w:t>
            </w:r>
          </w:p>
        </w:tc>
        <w:tc>
          <w:tcPr>
            <w:tcW w:w="27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GHEA Grapalat" w:hAnsi="GHEA Grapalat"/>
                <w:b/>
                <w:sz w:val="16"/>
                <w:szCs w:val="16"/>
              </w:rPr>
            </w:pPr>
            <w:r w:rsidRPr="001D0CA2">
              <w:rPr>
                <w:rFonts w:ascii="GHEA Grapalat" w:hAnsi="GHEA Grapalat"/>
                <w:b/>
                <w:sz w:val="16"/>
                <w:szCs w:val="16"/>
              </w:rPr>
              <w:t>Պայմանագիրը ուժի մեջ մտնելուց 20 օրացույցային օր հետո--15.12.2020 թ. Համաձայն գնորդի կողմից նախորոք ներկայացված պատվերի</w:t>
            </w:r>
          </w:p>
        </w:tc>
      </w:tr>
      <w:tr w:rsidR="0097027C" w:rsidRPr="001D0CA2" w:rsidTr="00E6211F">
        <w:trPr>
          <w:trHeight w:val="25"/>
        </w:trPr>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t xml:space="preserve">              20</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cs="Sylfaen"/>
                <w:b/>
                <w:sz w:val="16"/>
                <w:szCs w:val="16"/>
              </w:rPr>
            </w:pPr>
            <w:r w:rsidRPr="001D0CA2">
              <w:rPr>
                <w:rFonts w:ascii="Sylfaen" w:hAnsi="Sylfaen" w:cs="Sylfaen"/>
                <w:b/>
                <w:sz w:val="16"/>
                <w:szCs w:val="16"/>
              </w:rPr>
              <w:t>15331151</w:t>
            </w:r>
          </w:p>
        </w:tc>
        <w:tc>
          <w:tcPr>
            <w:tcW w:w="9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eastAsia="Tahoma" w:hAnsi="Sylfaen" w:cs="Tahoma"/>
                <w:sz w:val="16"/>
                <w:szCs w:val="16"/>
              </w:rPr>
            </w:pPr>
            <w:r w:rsidRPr="001D0CA2">
              <w:rPr>
                <w:rFonts w:ascii="Sylfaen" w:eastAsia="Tahoma" w:hAnsi="Sylfaen" w:cs="Tahoma"/>
                <w:sz w:val="16"/>
                <w:szCs w:val="16"/>
              </w:rPr>
              <w:t>Լոբի հատիկավոր</w:t>
            </w:r>
          </w:p>
        </w:tc>
        <w:tc>
          <w:tcPr>
            <w:tcW w:w="810" w:type="dxa"/>
            <w:gridSpan w:val="2"/>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b/>
                <w:i/>
                <w:sz w:val="16"/>
                <w:szCs w:val="16"/>
                <w:lang w:val="af-ZA"/>
              </w:rPr>
            </w:pPr>
            <w:r w:rsidRPr="001D0CA2">
              <w:rPr>
                <w:rFonts w:ascii="Sylfaen" w:hAnsi="Sylfaen"/>
                <w:b/>
                <w:i/>
                <w:sz w:val="16"/>
                <w:szCs w:val="16"/>
                <w:lang w:val="af-ZA"/>
              </w:rPr>
              <w:t>Լոբի գունավոր, միագույն, գունավոր ցայտուն,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50 %: Մատակարարումը ամիսը 1 անգամ:</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eastAsia="Tahoma" w:hAnsi="Sylfaen" w:cs="Tahoma"/>
                <w:sz w:val="16"/>
                <w:szCs w:val="16"/>
                <w:lang w:val="af-ZA"/>
              </w:rPr>
            </w:pPr>
            <w:r w:rsidRPr="001D0CA2">
              <w:rPr>
                <w:rFonts w:ascii="Sylfaen" w:eastAsia="Tahoma" w:hAnsi="Sylfaen" w:cs="Tahoma"/>
                <w:sz w:val="16"/>
                <w:szCs w:val="16"/>
                <w:lang w:val="af-ZA"/>
              </w:rPr>
              <w:t>կգ</w:t>
            </w:r>
          </w:p>
        </w:tc>
        <w:tc>
          <w:tcPr>
            <w:tcW w:w="153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Pr>
                <w:rFonts w:ascii="Sylfaen" w:hAnsi="Sylfaen"/>
                <w:sz w:val="16"/>
                <w:szCs w:val="16"/>
              </w:rPr>
              <w:t>5</w:t>
            </w:r>
            <w:r w:rsidRPr="001D0CA2">
              <w:rPr>
                <w:rFonts w:ascii="Sylfaen" w:hAnsi="Sylfaen"/>
                <w:sz w:val="16"/>
                <w:szCs w:val="16"/>
              </w:rPr>
              <w:t>0</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Pr>
                <w:rFonts w:ascii="Sylfaen" w:hAnsi="Sylfaen"/>
                <w:sz w:val="16"/>
                <w:szCs w:val="16"/>
              </w:rPr>
              <w:t>5</w:t>
            </w:r>
            <w:r w:rsidRPr="001D0CA2">
              <w:rPr>
                <w:rFonts w:ascii="Sylfaen" w:hAnsi="Sylfaen"/>
                <w:sz w:val="16"/>
                <w:szCs w:val="16"/>
              </w:rPr>
              <w:t>0</w:t>
            </w:r>
          </w:p>
        </w:tc>
        <w:tc>
          <w:tcPr>
            <w:tcW w:w="27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GHEA Grapalat" w:hAnsi="GHEA Grapalat"/>
                <w:b/>
                <w:sz w:val="16"/>
                <w:szCs w:val="16"/>
              </w:rPr>
            </w:pPr>
            <w:r w:rsidRPr="001D0CA2">
              <w:rPr>
                <w:rFonts w:ascii="GHEA Grapalat" w:hAnsi="GHEA Grapalat"/>
                <w:b/>
                <w:sz w:val="16"/>
                <w:szCs w:val="16"/>
              </w:rPr>
              <w:t>Պայմանագիրը ուժի մեջ մտնելուց 20 օրացույցային օր հետո--15.12.2020 թ. Համաձայն գնորդի կողմից նախորոք ներկայացված պատվերի</w:t>
            </w:r>
          </w:p>
        </w:tc>
      </w:tr>
      <w:tr w:rsidR="0097027C" w:rsidRPr="001D0CA2" w:rsidTr="00E6211F">
        <w:trPr>
          <w:trHeight w:val="25"/>
        </w:trPr>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t>21</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cs="Sylfaen"/>
                <w:b/>
                <w:sz w:val="16"/>
                <w:szCs w:val="16"/>
              </w:rPr>
            </w:pPr>
            <w:r w:rsidRPr="001D0CA2">
              <w:rPr>
                <w:rFonts w:ascii="Sylfaen" w:hAnsi="Sylfaen" w:cs="Sylfaen"/>
                <w:b/>
                <w:sz w:val="16"/>
                <w:szCs w:val="16"/>
              </w:rPr>
              <w:t>03211300</w:t>
            </w:r>
          </w:p>
        </w:tc>
        <w:tc>
          <w:tcPr>
            <w:tcW w:w="9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eastAsia="Tahoma" w:hAnsi="Sylfaen" w:cs="Tahoma"/>
                <w:sz w:val="16"/>
                <w:szCs w:val="16"/>
              </w:rPr>
            </w:pPr>
            <w:r w:rsidRPr="001D0CA2">
              <w:rPr>
                <w:rFonts w:ascii="Sylfaen" w:eastAsia="Tahoma" w:hAnsi="Sylfaen" w:cs="Tahoma"/>
                <w:sz w:val="16"/>
                <w:szCs w:val="16"/>
              </w:rPr>
              <w:t>Բրինձ</w:t>
            </w:r>
          </w:p>
        </w:tc>
        <w:tc>
          <w:tcPr>
            <w:tcW w:w="810" w:type="dxa"/>
            <w:gridSpan w:val="2"/>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b/>
                <w:i/>
                <w:sz w:val="16"/>
                <w:szCs w:val="16"/>
                <w:lang w:val="af-ZA"/>
              </w:rPr>
            </w:pPr>
            <w:r w:rsidRPr="001D0CA2">
              <w:rPr>
                <w:rFonts w:ascii="Sylfaen" w:hAnsi="Sylfaen"/>
                <w:b/>
                <w:i/>
                <w:sz w:val="16"/>
                <w:szCs w:val="16"/>
                <w:lang w:val="af-ZA"/>
              </w:rPr>
              <w:t>Սպիտակ, խոշոր, բարձր, երկար տեսակի,  չկոտրած, լայնությունից բաժանվում են 1-ից մինչև 4 տիպերի, ըստ տիպերի խոնավությունը 13%-ից մինչև 15%։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Մատակարարումը ամիսը 1 անգամ:</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eastAsia="Tahoma" w:hAnsi="Sylfaen" w:cs="Tahoma"/>
                <w:sz w:val="16"/>
                <w:szCs w:val="16"/>
                <w:lang w:val="af-ZA"/>
              </w:rPr>
            </w:pPr>
            <w:r w:rsidRPr="001D0CA2">
              <w:rPr>
                <w:rFonts w:ascii="Sylfaen" w:eastAsia="Tahoma" w:hAnsi="Sylfaen" w:cs="Tahoma"/>
                <w:sz w:val="16"/>
                <w:szCs w:val="16"/>
                <w:lang w:val="af-ZA"/>
              </w:rPr>
              <w:t>կգ</w:t>
            </w:r>
          </w:p>
        </w:tc>
        <w:tc>
          <w:tcPr>
            <w:tcW w:w="153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Pr>
                <w:rFonts w:ascii="Sylfaen" w:hAnsi="Sylfaen"/>
                <w:sz w:val="16"/>
                <w:szCs w:val="16"/>
              </w:rPr>
              <w:t>54</w:t>
            </w:r>
            <w:r w:rsidRPr="001D0CA2">
              <w:rPr>
                <w:rFonts w:ascii="Sylfaen" w:hAnsi="Sylfaen"/>
                <w:sz w:val="16"/>
                <w:szCs w:val="16"/>
              </w:rPr>
              <w:t>0</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Pr>
                <w:rFonts w:ascii="Sylfaen" w:hAnsi="Sylfaen"/>
                <w:sz w:val="16"/>
                <w:szCs w:val="16"/>
              </w:rPr>
              <w:t>54</w:t>
            </w:r>
            <w:r w:rsidRPr="001D0CA2">
              <w:rPr>
                <w:rFonts w:ascii="Sylfaen" w:hAnsi="Sylfaen"/>
                <w:sz w:val="16"/>
                <w:szCs w:val="16"/>
              </w:rPr>
              <w:t>0</w:t>
            </w:r>
          </w:p>
        </w:tc>
        <w:tc>
          <w:tcPr>
            <w:tcW w:w="27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GHEA Grapalat" w:hAnsi="GHEA Grapalat"/>
                <w:b/>
                <w:sz w:val="16"/>
                <w:szCs w:val="16"/>
              </w:rPr>
            </w:pPr>
            <w:r w:rsidRPr="001D0CA2">
              <w:rPr>
                <w:rFonts w:ascii="GHEA Grapalat" w:hAnsi="GHEA Grapalat"/>
                <w:b/>
                <w:sz w:val="16"/>
                <w:szCs w:val="16"/>
              </w:rPr>
              <w:t>Պայմանագիրը ուժի մեջ մտնելուց 20 օրացույցային օր հետո--15.12.2020 թ. Համաձայն գնորդի կողմից նախորոք ներկայացված պատվերի</w:t>
            </w:r>
          </w:p>
        </w:tc>
      </w:tr>
      <w:tr w:rsidR="0097027C" w:rsidRPr="001D0CA2" w:rsidTr="00E6211F">
        <w:trPr>
          <w:trHeight w:val="25"/>
        </w:trPr>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t>22</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cs="Sylfaen"/>
                <w:b/>
                <w:sz w:val="16"/>
                <w:szCs w:val="16"/>
              </w:rPr>
            </w:pPr>
            <w:r w:rsidRPr="001D0CA2">
              <w:rPr>
                <w:rFonts w:ascii="Sylfaen" w:hAnsi="Sylfaen" w:cs="Sylfaen"/>
                <w:b/>
                <w:sz w:val="16"/>
                <w:szCs w:val="16"/>
              </w:rPr>
              <w:t>03221117</w:t>
            </w:r>
          </w:p>
        </w:tc>
        <w:tc>
          <w:tcPr>
            <w:tcW w:w="9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eastAsia="Tahoma" w:hAnsi="Sylfaen" w:cs="Tahoma"/>
                <w:sz w:val="16"/>
                <w:szCs w:val="16"/>
              </w:rPr>
            </w:pPr>
            <w:r w:rsidRPr="001D0CA2">
              <w:rPr>
                <w:rFonts w:ascii="Sylfaen" w:eastAsia="Tahoma" w:hAnsi="Sylfaen" w:cs="Tahoma"/>
                <w:sz w:val="16"/>
                <w:szCs w:val="16"/>
              </w:rPr>
              <w:t xml:space="preserve">Ոլոռ </w:t>
            </w:r>
          </w:p>
        </w:tc>
        <w:tc>
          <w:tcPr>
            <w:tcW w:w="810" w:type="dxa"/>
            <w:gridSpan w:val="2"/>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b/>
                <w:i/>
                <w:sz w:val="16"/>
                <w:szCs w:val="16"/>
                <w:lang w:val="af-ZA"/>
              </w:rPr>
            </w:pPr>
            <w:r w:rsidRPr="001D0CA2">
              <w:rPr>
                <w:rFonts w:ascii="Sylfaen" w:hAnsi="Sylfaen"/>
                <w:b/>
                <w:i/>
                <w:sz w:val="16"/>
                <w:szCs w:val="16"/>
                <w:lang w:val="af-ZA"/>
              </w:rPr>
              <w:t xml:space="preserve">Չորացրած, կեղևած, դեղին կամ կանաչ գույնի: Անվտանգությունը՝ N 2-III-4.9-01-2010 հիգիենիկ նորմատիվների և «Սննդամթերքի անվտանգության մասին» </w:t>
            </w:r>
            <w:r w:rsidRPr="001D0CA2">
              <w:rPr>
                <w:rFonts w:ascii="Sylfaen" w:hAnsi="Sylfaen"/>
                <w:b/>
                <w:i/>
                <w:sz w:val="16"/>
                <w:szCs w:val="16"/>
                <w:lang w:val="af-ZA"/>
              </w:rPr>
              <w:lastRenderedPageBreak/>
              <w:t>ՀՀ օրենքի 8-րդ հոդվածի: Մատակարարումը ամիսը 1 անգամ:</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eastAsia="Tahoma" w:hAnsi="Sylfaen" w:cs="Tahoma"/>
                <w:sz w:val="16"/>
                <w:szCs w:val="16"/>
                <w:lang w:val="af-ZA"/>
              </w:rPr>
            </w:pPr>
            <w:r w:rsidRPr="001D0CA2">
              <w:rPr>
                <w:rFonts w:ascii="Sylfaen" w:eastAsia="Tahoma" w:hAnsi="Sylfaen" w:cs="Tahoma"/>
                <w:sz w:val="16"/>
                <w:szCs w:val="16"/>
                <w:lang w:val="af-ZA"/>
              </w:rPr>
              <w:lastRenderedPageBreak/>
              <w:t>կգ</w:t>
            </w:r>
          </w:p>
        </w:tc>
        <w:tc>
          <w:tcPr>
            <w:tcW w:w="153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Pr>
                <w:rFonts w:ascii="Sylfaen" w:hAnsi="Sylfaen"/>
                <w:sz w:val="16"/>
                <w:szCs w:val="16"/>
              </w:rPr>
              <w:t>17</w:t>
            </w:r>
            <w:r w:rsidRPr="001D0CA2">
              <w:rPr>
                <w:rFonts w:ascii="Sylfaen" w:hAnsi="Sylfaen"/>
                <w:sz w:val="16"/>
                <w:szCs w:val="16"/>
              </w:rPr>
              <w:t>0</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Pr>
                <w:rFonts w:ascii="Sylfaen" w:hAnsi="Sylfaen"/>
                <w:sz w:val="16"/>
                <w:szCs w:val="16"/>
              </w:rPr>
              <w:t>17</w:t>
            </w:r>
            <w:r w:rsidRPr="001D0CA2">
              <w:rPr>
                <w:rFonts w:ascii="Sylfaen" w:hAnsi="Sylfaen"/>
                <w:sz w:val="16"/>
                <w:szCs w:val="16"/>
              </w:rPr>
              <w:t>0</w:t>
            </w:r>
          </w:p>
        </w:tc>
        <w:tc>
          <w:tcPr>
            <w:tcW w:w="27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GHEA Grapalat" w:hAnsi="GHEA Grapalat"/>
                <w:b/>
                <w:sz w:val="16"/>
                <w:szCs w:val="16"/>
              </w:rPr>
            </w:pPr>
            <w:r w:rsidRPr="001D0CA2">
              <w:rPr>
                <w:rFonts w:ascii="GHEA Grapalat" w:hAnsi="GHEA Grapalat"/>
                <w:b/>
                <w:sz w:val="16"/>
                <w:szCs w:val="16"/>
              </w:rPr>
              <w:t xml:space="preserve">Պայմանագիրը ուժի մեջ մտնելուց 20 օրացույցային օր հետո--15.12.2020 թ. Համաձայն գնորդի կողմից նախորոք </w:t>
            </w:r>
            <w:r w:rsidRPr="001D0CA2">
              <w:rPr>
                <w:rFonts w:ascii="GHEA Grapalat" w:hAnsi="GHEA Grapalat"/>
                <w:b/>
                <w:sz w:val="16"/>
                <w:szCs w:val="16"/>
              </w:rPr>
              <w:lastRenderedPageBreak/>
              <w:t>ներկայացված պատվերի</w:t>
            </w:r>
          </w:p>
        </w:tc>
      </w:tr>
      <w:tr w:rsidR="0097027C" w:rsidRPr="001D0CA2" w:rsidTr="00E6211F">
        <w:trPr>
          <w:trHeight w:val="25"/>
        </w:trPr>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lastRenderedPageBreak/>
              <w:t>23</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cs="Sylfaen"/>
                <w:b/>
                <w:sz w:val="16"/>
                <w:szCs w:val="16"/>
              </w:rPr>
            </w:pPr>
            <w:r w:rsidRPr="001D0CA2">
              <w:rPr>
                <w:rFonts w:ascii="Sylfaen" w:hAnsi="Sylfaen" w:cs="Sylfaen"/>
                <w:b/>
                <w:sz w:val="16"/>
                <w:szCs w:val="16"/>
              </w:rPr>
              <w:t>03222113</w:t>
            </w:r>
          </w:p>
        </w:tc>
        <w:tc>
          <w:tcPr>
            <w:tcW w:w="9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eastAsia="Tahoma" w:hAnsi="Sylfaen" w:cs="Tahoma"/>
                <w:sz w:val="16"/>
                <w:szCs w:val="16"/>
              </w:rPr>
            </w:pPr>
            <w:r w:rsidRPr="001D0CA2">
              <w:rPr>
                <w:rFonts w:ascii="Sylfaen" w:eastAsia="Tahoma" w:hAnsi="Sylfaen" w:cs="Tahoma"/>
                <w:sz w:val="16"/>
                <w:szCs w:val="16"/>
              </w:rPr>
              <w:t xml:space="preserve">Չամիչ </w:t>
            </w:r>
          </w:p>
        </w:tc>
        <w:tc>
          <w:tcPr>
            <w:tcW w:w="810" w:type="dxa"/>
            <w:gridSpan w:val="2"/>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b/>
                <w:i/>
                <w:sz w:val="16"/>
                <w:szCs w:val="16"/>
                <w:lang w:val="af-ZA"/>
              </w:rPr>
            </w:pPr>
            <w:r w:rsidRPr="001D0CA2">
              <w:rPr>
                <w:rFonts w:ascii="Sylfaen" w:hAnsi="Sylfaen"/>
                <w:b/>
                <w:i/>
                <w:sz w:val="16"/>
                <w:szCs w:val="16"/>
                <w:lang w:val="af-ZA"/>
              </w:rPr>
              <w:t>Գործարանային  մշակման խաղողի առանց կորիզի,  5 C-ից մինչև 25 C ջերմաստիճանում 70 %-ից ոչ ավելի խոնավության պայմաններում: ԳՕՍՏ 6882 -88: ՀՀ գործող նորմերին և ստանդարտներին համապատասխան :</w:t>
            </w:r>
          </w:p>
          <w:p w:rsidR="0097027C" w:rsidRPr="001D0CA2" w:rsidRDefault="0097027C" w:rsidP="00E6211F">
            <w:pPr>
              <w:jc w:val="center"/>
              <w:rPr>
                <w:rFonts w:ascii="Sylfaen" w:hAnsi="Sylfaen"/>
                <w:b/>
                <w:i/>
                <w:sz w:val="16"/>
                <w:szCs w:val="16"/>
                <w:lang w:val="af-ZA"/>
              </w:rPr>
            </w:pPr>
            <w:r w:rsidRPr="001D0CA2">
              <w:rPr>
                <w:rFonts w:ascii="Sylfaen" w:hAnsi="Sylfaen"/>
                <w:b/>
                <w:i/>
                <w:sz w:val="16"/>
                <w:szCs w:val="16"/>
                <w:lang w:val="af-ZA"/>
              </w:rPr>
              <w:t>Մատակարարումը ամիսը 1 անգամ:</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eastAsia="Tahoma" w:hAnsi="Sylfaen" w:cs="Tahoma"/>
                <w:sz w:val="16"/>
                <w:szCs w:val="16"/>
                <w:lang w:val="af-ZA"/>
              </w:rPr>
            </w:pPr>
            <w:r w:rsidRPr="001D0CA2">
              <w:rPr>
                <w:rFonts w:ascii="Sylfaen" w:eastAsia="Tahoma" w:hAnsi="Sylfaen" w:cs="Tahoma"/>
                <w:sz w:val="16"/>
                <w:szCs w:val="16"/>
                <w:lang w:val="af-ZA"/>
              </w:rPr>
              <w:t>կգ</w:t>
            </w:r>
          </w:p>
        </w:tc>
        <w:tc>
          <w:tcPr>
            <w:tcW w:w="153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sidRPr="001D0CA2">
              <w:rPr>
                <w:rFonts w:ascii="Sylfaen" w:hAnsi="Sylfaen"/>
                <w:sz w:val="16"/>
                <w:szCs w:val="16"/>
              </w:rPr>
              <w:t>2</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sidRPr="001D0CA2">
              <w:rPr>
                <w:rFonts w:ascii="Sylfaen" w:hAnsi="Sylfaen"/>
                <w:sz w:val="16"/>
                <w:szCs w:val="16"/>
              </w:rPr>
              <w:t>2</w:t>
            </w:r>
          </w:p>
        </w:tc>
        <w:tc>
          <w:tcPr>
            <w:tcW w:w="27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GHEA Grapalat" w:hAnsi="GHEA Grapalat"/>
                <w:b/>
                <w:sz w:val="16"/>
                <w:szCs w:val="16"/>
              </w:rPr>
            </w:pPr>
            <w:r w:rsidRPr="001D0CA2">
              <w:rPr>
                <w:rFonts w:ascii="GHEA Grapalat" w:hAnsi="GHEA Grapalat"/>
                <w:b/>
                <w:sz w:val="16"/>
                <w:szCs w:val="16"/>
              </w:rPr>
              <w:t>Պայմանագիրը ուժի մեջ մտնելուց 20 օրացույցային օր հետո--15.12.2020 թ. Համաձայն գնորդի կողմից նախորոք ներկայացված պատվերի</w:t>
            </w:r>
          </w:p>
        </w:tc>
      </w:tr>
      <w:tr w:rsidR="0097027C" w:rsidRPr="001D0CA2" w:rsidTr="00E6211F">
        <w:trPr>
          <w:trHeight w:val="25"/>
        </w:trPr>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t>24</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cs="Sylfaen"/>
                <w:b/>
                <w:sz w:val="16"/>
                <w:szCs w:val="16"/>
              </w:rPr>
            </w:pPr>
            <w:r w:rsidRPr="001D0CA2">
              <w:rPr>
                <w:rFonts w:ascii="Sylfaen" w:hAnsi="Sylfaen" w:cs="Sylfaen"/>
                <w:b/>
                <w:sz w:val="16"/>
                <w:szCs w:val="16"/>
              </w:rPr>
              <w:t>15619000</w:t>
            </w:r>
          </w:p>
        </w:tc>
        <w:tc>
          <w:tcPr>
            <w:tcW w:w="9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eastAsia="Tahoma" w:hAnsi="Sylfaen" w:cs="Tahoma"/>
                <w:sz w:val="16"/>
                <w:szCs w:val="16"/>
              </w:rPr>
            </w:pPr>
            <w:r w:rsidRPr="001D0CA2">
              <w:rPr>
                <w:rFonts w:ascii="Sylfaen" w:eastAsia="Tahoma" w:hAnsi="Sylfaen" w:cs="Tahoma"/>
                <w:sz w:val="16"/>
                <w:szCs w:val="16"/>
              </w:rPr>
              <w:t>Հաճարաձավար</w:t>
            </w:r>
          </w:p>
        </w:tc>
        <w:tc>
          <w:tcPr>
            <w:tcW w:w="810" w:type="dxa"/>
            <w:gridSpan w:val="2"/>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b/>
                <w:i/>
                <w:sz w:val="16"/>
                <w:szCs w:val="16"/>
                <w:lang w:val="af-ZA"/>
              </w:rPr>
            </w:pPr>
            <w:r w:rsidRPr="001D0CA2">
              <w:rPr>
                <w:rFonts w:ascii="Sylfaen" w:hAnsi="Sylfaen"/>
                <w:b/>
                <w:i/>
                <w:sz w:val="16"/>
                <w:szCs w:val="16"/>
                <w:lang w:val="af-ZA"/>
              </w:rPr>
              <w:t>Ստացված հաճարի հատիկներից, 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Մատակարարումը ամիսը 1 անգամ:</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eastAsia="Tahoma" w:hAnsi="Sylfaen" w:cs="Tahoma"/>
                <w:sz w:val="16"/>
                <w:szCs w:val="16"/>
                <w:lang w:val="af-ZA"/>
              </w:rPr>
            </w:pPr>
            <w:r w:rsidRPr="001D0CA2">
              <w:rPr>
                <w:rFonts w:ascii="Sylfaen" w:eastAsia="Tahoma" w:hAnsi="Sylfaen" w:cs="Tahoma"/>
                <w:sz w:val="16"/>
                <w:szCs w:val="16"/>
                <w:lang w:val="af-ZA"/>
              </w:rPr>
              <w:t>կգ</w:t>
            </w:r>
          </w:p>
        </w:tc>
        <w:tc>
          <w:tcPr>
            <w:tcW w:w="153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Pr>
                <w:rFonts w:ascii="Sylfaen" w:hAnsi="Sylfaen"/>
                <w:sz w:val="16"/>
                <w:szCs w:val="16"/>
              </w:rPr>
              <w:t>9</w:t>
            </w:r>
            <w:r w:rsidRPr="001D0CA2">
              <w:rPr>
                <w:rFonts w:ascii="Sylfaen" w:hAnsi="Sylfaen"/>
                <w:sz w:val="16"/>
                <w:szCs w:val="16"/>
              </w:rPr>
              <w:t>0</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Pr>
                <w:rFonts w:ascii="Sylfaen" w:hAnsi="Sylfaen"/>
                <w:sz w:val="16"/>
                <w:szCs w:val="16"/>
              </w:rPr>
              <w:t>9</w:t>
            </w:r>
            <w:r w:rsidRPr="001D0CA2">
              <w:rPr>
                <w:rFonts w:ascii="Sylfaen" w:hAnsi="Sylfaen"/>
                <w:sz w:val="16"/>
                <w:szCs w:val="16"/>
              </w:rPr>
              <w:t>0</w:t>
            </w:r>
          </w:p>
        </w:tc>
        <w:tc>
          <w:tcPr>
            <w:tcW w:w="27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GHEA Grapalat" w:hAnsi="GHEA Grapalat"/>
                <w:b/>
                <w:sz w:val="16"/>
                <w:szCs w:val="16"/>
              </w:rPr>
            </w:pPr>
            <w:r w:rsidRPr="001D0CA2">
              <w:rPr>
                <w:rFonts w:ascii="GHEA Grapalat" w:hAnsi="GHEA Grapalat"/>
                <w:b/>
                <w:sz w:val="16"/>
                <w:szCs w:val="16"/>
              </w:rPr>
              <w:t>Պայմանագիրը ուժի մեջ մտնելուց 20 օրացույցային օր հետո--15.12.2020 թ. Համաձայն գնորդի կողմից նախորոք ներկայացված պատվերի</w:t>
            </w:r>
          </w:p>
        </w:tc>
      </w:tr>
      <w:tr w:rsidR="0097027C" w:rsidRPr="001D0CA2" w:rsidTr="00E6211F">
        <w:trPr>
          <w:trHeight w:val="25"/>
        </w:trPr>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r w:rsidRPr="001D0CA2">
              <w:rPr>
                <w:rFonts w:ascii="Sylfaen" w:hAnsi="Sylfaen"/>
                <w:sz w:val="16"/>
                <w:szCs w:val="16"/>
              </w:rPr>
              <w:t xml:space="preserve">            25</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cs="Sylfaen"/>
                <w:b/>
                <w:sz w:val="16"/>
                <w:szCs w:val="16"/>
              </w:rPr>
            </w:pPr>
            <w:r w:rsidRPr="001D0CA2">
              <w:rPr>
                <w:rFonts w:ascii="Sylfaen" w:hAnsi="Sylfaen" w:cs="Sylfaen"/>
                <w:b/>
                <w:sz w:val="16"/>
                <w:szCs w:val="16"/>
              </w:rPr>
              <w:t>15871256</w:t>
            </w:r>
          </w:p>
        </w:tc>
        <w:tc>
          <w:tcPr>
            <w:tcW w:w="9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eastAsia="Tahoma" w:hAnsi="Sylfaen" w:cs="Tahoma"/>
                <w:sz w:val="16"/>
                <w:szCs w:val="16"/>
              </w:rPr>
            </w:pPr>
            <w:r w:rsidRPr="001D0CA2">
              <w:rPr>
                <w:rFonts w:ascii="Sylfaen" w:eastAsia="Tahoma" w:hAnsi="Sylfaen" w:cs="Tahoma"/>
                <w:sz w:val="16"/>
                <w:szCs w:val="16"/>
              </w:rPr>
              <w:t>Կերակրի սոդա</w:t>
            </w:r>
          </w:p>
        </w:tc>
        <w:tc>
          <w:tcPr>
            <w:tcW w:w="810" w:type="dxa"/>
            <w:gridSpan w:val="2"/>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r w:rsidRPr="001D0CA2">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Arial Armenian" w:hAnsi="Arial Armenian"/>
                <w:b/>
                <w:i/>
                <w:sz w:val="16"/>
                <w:szCs w:val="16"/>
                <w:lang w:val="af-ZA"/>
              </w:rPr>
            </w:pPr>
            <w:r w:rsidRPr="001D0CA2">
              <w:rPr>
                <w:rFonts w:ascii="Arial Armenian" w:hAnsi="Arial Armenian"/>
                <w:b/>
                <w:i/>
                <w:sz w:val="16"/>
                <w:szCs w:val="16"/>
                <w:lang w:val="af-ZA"/>
              </w:rPr>
              <w:t xml:space="preserve">Ü³ïñÇáõÙ »ñÏ³ÍË³çñ³ÍÝ³ÛÇÝ. ²Ýíï³Ý·áõÃÛáõÝÁ ¨ Ù³ÏÝßáõÙÁª N 2-III-4.9-01-2003 (è¸ ê³Ý äÇÝ 2.3.2-1078-01) ë³ÝÇï³ñ³Ñ³Ù³×³ñ³Ï³ÛÇÝ Ï³ÝáÝÝ»ñÇ ¨ ÝáñÙ»ñÇ ¨  </w:t>
            </w:r>
            <w:r w:rsidRPr="001D0CA2">
              <w:rPr>
                <w:rFonts w:ascii="Sylfaen" w:hAnsi="Sylfaen"/>
                <w:b/>
                <w:i/>
                <w:sz w:val="16"/>
                <w:szCs w:val="16"/>
                <w:lang w:val="af-ZA"/>
              </w:rPr>
              <w:t>Սննդամթերքի</w:t>
            </w:r>
            <w:r w:rsidRPr="001D0CA2">
              <w:rPr>
                <w:rFonts w:ascii="Arial Armenian" w:hAnsi="Arial Armenian"/>
                <w:b/>
                <w:i/>
                <w:sz w:val="16"/>
                <w:szCs w:val="16"/>
                <w:lang w:val="af-ZA"/>
              </w:rPr>
              <w:t xml:space="preserve"> </w:t>
            </w:r>
            <w:r w:rsidRPr="001D0CA2">
              <w:rPr>
                <w:rFonts w:ascii="Sylfaen" w:hAnsi="Sylfaen"/>
                <w:b/>
                <w:i/>
                <w:sz w:val="16"/>
                <w:szCs w:val="16"/>
                <w:lang w:val="af-ZA"/>
              </w:rPr>
              <w:t>անվտանգության</w:t>
            </w:r>
            <w:r w:rsidRPr="001D0CA2">
              <w:rPr>
                <w:rFonts w:ascii="Arial Armenian" w:hAnsi="Arial Armenian"/>
                <w:b/>
                <w:i/>
                <w:sz w:val="16"/>
                <w:szCs w:val="16"/>
                <w:lang w:val="af-ZA"/>
              </w:rPr>
              <w:t xml:space="preserve"> </w:t>
            </w:r>
            <w:r w:rsidRPr="001D0CA2">
              <w:rPr>
                <w:rFonts w:ascii="Sylfaen" w:hAnsi="Sylfaen"/>
                <w:b/>
                <w:i/>
                <w:sz w:val="16"/>
                <w:szCs w:val="16"/>
                <w:lang w:val="af-ZA"/>
              </w:rPr>
              <w:t>մասին</w:t>
            </w:r>
            <w:r w:rsidRPr="001D0CA2">
              <w:rPr>
                <w:rFonts w:ascii="Arial Armenian" w:hAnsi="Arial Armenian"/>
                <w:b/>
                <w:i/>
                <w:sz w:val="16"/>
                <w:szCs w:val="16"/>
                <w:lang w:val="af-ZA"/>
              </w:rPr>
              <w:t xml:space="preserve">” </w:t>
            </w:r>
            <w:r w:rsidRPr="001D0CA2">
              <w:rPr>
                <w:rFonts w:ascii="Sylfaen" w:hAnsi="Sylfaen"/>
                <w:b/>
                <w:i/>
                <w:sz w:val="16"/>
                <w:szCs w:val="16"/>
                <w:lang w:val="af-ZA"/>
              </w:rPr>
              <w:t>ՀՀ</w:t>
            </w:r>
            <w:r w:rsidRPr="001D0CA2">
              <w:rPr>
                <w:rFonts w:ascii="Arial Armenian" w:hAnsi="Arial Armenian"/>
                <w:b/>
                <w:i/>
                <w:sz w:val="16"/>
                <w:szCs w:val="16"/>
                <w:lang w:val="af-ZA"/>
              </w:rPr>
              <w:t xml:space="preserve"> </w:t>
            </w:r>
            <w:r w:rsidRPr="001D0CA2">
              <w:rPr>
                <w:rFonts w:ascii="Sylfaen" w:hAnsi="Sylfaen"/>
                <w:b/>
                <w:i/>
                <w:sz w:val="16"/>
                <w:szCs w:val="16"/>
                <w:lang w:val="af-ZA"/>
              </w:rPr>
              <w:t>օրենքի</w:t>
            </w:r>
            <w:r w:rsidRPr="001D0CA2">
              <w:rPr>
                <w:rFonts w:ascii="Arial Armenian" w:hAnsi="Arial Armenian"/>
                <w:b/>
                <w:i/>
                <w:sz w:val="16"/>
                <w:szCs w:val="16"/>
                <w:lang w:val="af-ZA"/>
              </w:rPr>
              <w:t xml:space="preserve"> 8-</w:t>
            </w:r>
            <w:r w:rsidRPr="001D0CA2">
              <w:rPr>
                <w:rFonts w:ascii="Sylfaen" w:hAnsi="Sylfaen"/>
                <w:b/>
                <w:i/>
                <w:sz w:val="16"/>
                <w:szCs w:val="16"/>
                <w:lang w:val="af-ZA"/>
              </w:rPr>
              <w:t>րդ</w:t>
            </w:r>
            <w:r w:rsidRPr="001D0CA2">
              <w:rPr>
                <w:rFonts w:ascii="Arial Armenian" w:hAnsi="Arial Armenian"/>
                <w:b/>
                <w:i/>
                <w:sz w:val="16"/>
                <w:szCs w:val="16"/>
                <w:lang w:val="af-ZA"/>
              </w:rPr>
              <w:t xml:space="preserve"> </w:t>
            </w:r>
            <w:r w:rsidRPr="001D0CA2">
              <w:rPr>
                <w:rFonts w:ascii="Sylfaen" w:hAnsi="Sylfaen"/>
                <w:b/>
                <w:i/>
                <w:sz w:val="16"/>
                <w:szCs w:val="16"/>
                <w:lang w:val="af-ZA"/>
              </w:rPr>
              <w:t>հոդվածի</w:t>
            </w:r>
            <w:r w:rsidRPr="001D0CA2">
              <w:rPr>
                <w:rFonts w:ascii="Arial Armenian" w:hAnsi="Arial Armenian"/>
                <w:b/>
                <w:i/>
                <w:sz w:val="16"/>
                <w:szCs w:val="16"/>
                <w:lang w:val="af-ZA"/>
              </w:rPr>
              <w:t xml:space="preserve"> -ñ¹  </w:t>
            </w:r>
            <w:r w:rsidRPr="001D0CA2">
              <w:rPr>
                <w:rFonts w:ascii="Sylfaen" w:hAnsi="Sylfaen"/>
                <w:b/>
                <w:i/>
                <w:sz w:val="16"/>
                <w:szCs w:val="16"/>
                <w:lang w:val="af-ZA"/>
              </w:rPr>
              <w:t>Մատակարարումը</w:t>
            </w:r>
            <w:r w:rsidRPr="001D0CA2">
              <w:rPr>
                <w:rFonts w:ascii="Arial Armenian" w:hAnsi="Arial Armenian"/>
                <w:b/>
                <w:i/>
                <w:sz w:val="16"/>
                <w:szCs w:val="16"/>
                <w:lang w:val="af-ZA"/>
              </w:rPr>
              <w:t xml:space="preserve"> </w:t>
            </w:r>
            <w:r w:rsidRPr="001D0CA2">
              <w:rPr>
                <w:rFonts w:ascii="Sylfaen" w:hAnsi="Sylfaen"/>
                <w:b/>
                <w:i/>
                <w:sz w:val="16"/>
                <w:szCs w:val="16"/>
                <w:lang w:val="af-ZA"/>
              </w:rPr>
              <w:t>ամիսը</w:t>
            </w:r>
            <w:r w:rsidRPr="001D0CA2">
              <w:rPr>
                <w:rFonts w:ascii="Arial Armenian" w:hAnsi="Arial Armenian"/>
                <w:b/>
                <w:i/>
                <w:sz w:val="16"/>
                <w:szCs w:val="16"/>
                <w:lang w:val="af-ZA"/>
              </w:rPr>
              <w:t xml:space="preserve"> 1 </w:t>
            </w:r>
            <w:r w:rsidRPr="001D0CA2">
              <w:rPr>
                <w:rFonts w:ascii="Sylfaen" w:hAnsi="Sylfaen"/>
                <w:b/>
                <w:i/>
                <w:sz w:val="16"/>
                <w:szCs w:val="16"/>
                <w:lang w:val="af-ZA"/>
              </w:rPr>
              <w:t>անգամ</w:t>
            </w:r>
            <w:r w:rsidRPr="001D0CA2">
              <w:rPr>
                <w:rFonts w:ascii="Arial Armenian" w:hAnsi="Arial Armenian"/>
                <w:b/>
                <w:i/>
                <w:sz w:val="16"/>
                <w:szCs w:val="16"/>
                <w:lang w:val="af-ZA"/>
              </w:rPr>
              <w:t xml:space="preserve">: </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eastAsia="Tahoma" w:hAnsi="Sylfaen" w:cs="Tahoma"/>
                <w:sz w:val="16"/>
                <w:szCs w:val="16"/>
                <w:lang w:val="af-ZA"/>
              </w:rPr>
            </w:pPr>
            <w:r w:rsidRPr="001D0CA2">
              <w:rPr>
                <w:rFonts w:ascii="Sylfaen" w:eastAsia="Tahoma" w:hAnsi="Sylfaen" w:cs="Tahoma"/>
                <w:sz w:val="16"/>
                <w:szCs w:val="16"/>
                <w:lang w:val="af-ZA"/>
              </w:rPr>
              <w:t>տուփ</w:t>
            </w:r>
          </w:p>
        </w:tc>
        <w:tc>
          <w:tcPr>
            <w:tcW w:w="153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Pr>
                <w:rFonts w:ascii="Sylfaen" w:hAnsi="Sylfaen"/>
                <w:sz w:val="16"/>
                <w:szCs w:val="16"/>
              </w:rPr>
              <w:t>1</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Pr>
                <w:rFonts w:ascii="Sylfaen" w:hAnsi="Sylfaen"/>
                <w:sz w:val="16"/>
                <w:szCs w:val="16"/>
              </w:rPr>
              <w:t>1</w:t>
            </w:r>
          </w:p>
        </w:tc>
        <w:tc>
          <w:tcPr>
            <w:tcW w:w="27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GHEA Grapalat" w:hAnsi="GHEA Grapalat"/>
                <w:b/>
                <w:sz w:val="16"/>
                <w:szCs w:val="16"/>
              </w:rPr>
            </w:pPr>
            <w:r w:rsidRPr="001D0CA2">
              <w:rPr>
                <w:rFonts w:ascii="GHEA Grapalat" w:hAnsi="GHEA Grapalat"/>
                <w:b/>
                <w:sz w:val="16"/>
                <w:szCs w:val="16"/>
              </w:rPr>
              <w:t>Պայմանագիրը ուժի մեջ մտնելուց 20 օրացույցային օր հետո--15.12.2020 թ. Համաձայն գնորդի կողմից նախորոք ներկայացված պատվերի</w:t>
            </w:r>
          </w:p>
        </w:tc>
      </w:tr>
      <w:tr w:rsidR="0097027C" w:rsidRPr="001D0CA2" w:rsidTr="00E6211F">
        <w:trPr>
          <w:trHeight w:val="25"/>
        </w:trPr>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t xml:space="preserve">            26</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cs="Sylfaen"/>
                <w:b/>
                <w:sz w:val="16"/>
                <w:szCs w:val="16"/>
              </w:rPr>
            </w:pPr>
            <w:r w:rsidRPr="001D0CA2">
              <w:rPr>
                <w:rFonts w:ascii="Sylfaen" w:hAnsi="Sylfaen" w:cs="Sylfaen"/>
                <w:b/>
                <w:sz w:val="16"/>
                <w:szCs w:val="16"/>
              </w:rPr>
              <w:t>15898000</w:t>
            </w:r>
          </w:p>
        </w:tc>
        <w:tc>
          <w:tcPr>
            <w:tcW w:w="9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eastAsia="Tahoma" w:hAnsi="Sylfaen" w:cs="Tahoma"/>
                <w:sz w:val="16"/>
                <w:szCs w:val="16"/>
              </w:rPr>
            </w:pPr>
            <w:r w:rsidRPr="001D0CA2">
              <w:rPr>
                <w:rFonts w:ascii="Sylfaen" w:eastAsia="Tahoma" w:hAnsi="Sylfaen" w:cs="Tahoma"/>
                <w:sz w:val="16"/>
                <w:szCs w:val="16"/>
              </w:rPr>
              <w:t>խմորիչ</w:t>
            </w:r>
          </w:p>
        </w:tc>
        <w:tc>
          <w:tcPr>
            <w:tcW w:w="810" w:type="dxa"/>
            <w:gridSpan w:val="2"/>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b/>
                <w:i/>
                <w:sz w:val="16"/>
                <w:szCs w:val="16"/>
                <w:lang w:val="af-ZA"/>
              </w:rPr>
            </w:pPr>
            <w:r w:rsidRPr="001D0CA2">
              <w:rPr>
                <w:rFonts w:ascii="Sylfaen" w:hAnsi="Sylfaen"/>
                <w:b/>
                <w:i/>
                <w:sz w:val="16"/>
                <w:szCs w:val="16"/>
                <w:lang w:val="af-ZA"/>
              </w:rPr>
              <w:t>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 Մատակարարումը ամիսը 1 անգամ:</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eastAsia="Tahoma" w:hAnsi="Sylfaen" w:cs="Tahoma"/>
                <w:sz w:val="16"/>
                <w:szCs w:val="16"/>
                <w:lang w:val="af-ZA"/>
              </w:rPr>
            </w:pPr>
            <w:r w:rsidRPr="001D0CA2">
              <w:rPr>
                <w:rFonts w:ascii="Sylfaen" w:eastAsia="Tahoma" w:hAnsi="Sylfaen" w:cs="Tahoma"/>
                <w:sz w:val="16"/>
                <w:szCs w:val="16"/>
                <w:lang w:val="af-ZA"/>
              </w:rPr>
              <w:t>տուփ</w:t>
            </w:r>
          </w:p>
        </w:tc>
        <w:tc>
          <w:tcPr>
            <w:tcW w:w="153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Pr>
                <w:rFonts w:ascii="Sylfaen" w:hAnsi="Sylfaen"/>
                <w:sz w:val="16"/>
                <w:szCs w:val="16"/>
              </w:rPr>
              <w:t>2</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Pr>
                <w:rFonts w:ascii="Sylfaen" w:hAnsi="Sylfaen"/>
                <w:sz w:val="16"/>
                <w:szCs w:val="16"/>
              </w:rPr>
              <w:t>2</w:t>
            </w:r>
          </w:p>
        </w:tc>
        <w:tc>
          <w:tcPr>
            <w:tcW w:w="27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GHEA Grapalat" w:hAnsi="GHEA Grapalat"/>
                <w:b/>
                <w:sz w:val="16"/>
                <w:szCs w:val="16"/>
              </w:rPr>
            </w:pPr>
            <w:r w:rsidRPr="001D0CA2">
              <w:rPr>
                <w:rFonts w:ascii="GHEA Grapalat" w:hAnsi="GHEA Grapalat"/>
                <w:b/>
                <w:sz w:val="16"/>
                <w:szCs w:val="16"/>
              </w:rPr>
              <w:t>Պայմանագիրը ուժի մեջ մտնելուց 20 օրացույցային օր հետո--15.12.2020 թ. Համաձայն գնորդի կողմից նախորոք ներկայացված պատվերի</w:t>
            </w:r>
          </w:p>
        </w:tc>
      </w:tr>
      <w:tr w:rsidR="0097027C" w:rsidRPr="001D0CA2" w:rsidTr="00E6211F">
        <w:trPr>
          <w:trHeight w:val="25"/>
        </w:trPr>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t xml:space="preserve">             27</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cs="Sylfaen"/>
                <w:b/>
                <w:sz w:val="16"/>
                <w:szCs w:val="16"/>
              </w:rPr>
            </w:pPr>
          </w:p>
          <w:p w:rsidR="0097027C" w:rsidRPr="001D0CA2" w:rsidRDefault="0097027C" w:rsidP="00E6211F">
            <w:pPr>
              <w:rPr>
                <w:rFonts w:ascii="Sylfaen" w:hAnsi="Sylfaen" w:cs="Sylfaen"/>
                <w:b/>
                <w:sz w:val="16"/>
                <w:szCs w:val="16"/>
              </w:rPr>
            </w:pPr>
            <w:r w:rsidRPr="001D0CA2">
              <w:rPr>
                <w:rFonts w:ascii="Sylfaen" w:hAnsi="Sylfaen" w:cs="Sylfaen"/>
                <w:b/>
                <w:sz w:val="16"/>
                <w:szCs w:val="16"/>
              </w:rPr>
              <w:t>15871256</w:t>
            </w:r>
          </w:p>
        </w:tc>
        <w:tc>
          <w:tcPr>
            <w:tcW w:w="9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eastAsia="Tahoma" w:hAnsi="Sylfaen" w:cs="Tahoma"/>
                <w:sz w:val="16"/>
                <w:szCs w:val="16"/>
              </w:rPr>
            </w:pPr>
            <w:r w:rsidRPr="001D0CA2">
              <w:rPr>
                <w:rFonts w:ascii="Sylfaen" w:eastAsia="Tahoma" w:hAnsi="Sylfaen" w:cs="Tahoma"/>
                <w:sz w:val="16"/>
                <w:szCs w:val="16"/>
              </w:rPr>
              <w:t xml:space="preserve"> Կարմիր Պղպեղ </w:t>
            </w:r>
          </w:p>
        </w:tc>
        <w:tc>
          <w:tcPr>
            <w:tcW w:w="810" w:type="dxa"/>
            <w:gridSpan w:val="2"/>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r w:rsidRPr="001D0CA2">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b/>
                <w:i/>
                <w:sz w:val="16"/>
                <w:szCs w:val="16"/>
                <w:lang w:val="af-ZA"/>
              </w:rPr>
            </w:pPr>
            <w:r w:rsidRPr="001D0CA2">
              <w:rPr>
                <w:rFonts w:ascii="Sylfaen" w:hAnsi="Sylfaen"/>
                <w:b/>
                <w:i/>
                <w:sz w:val="16"/>
                <w:szCs w:val="16"/>
                <w:lang w:val="af-ZA"/>
              </w:rPr>
              <w:t xml:space="preserve">Պղպեղ կարմիր` աղացած, ԳՕՍՏ 29053-91։ Քաղցր, ընտիր  տեսակի, մինչև 1 կգ-ոց պոլիէթիլենային փաթեթավորմամբ։ Պիտանելիության ժամկետը արտադրման օրվանից ոչ պակաս 12 ամիս։ Պիտանելիության մնացորդային ժամկետը մատակարարման պահին ոչ պակաս, քան 70%։ Անվտանգությունը, փաթեթավորումը և մակնշումը` ըստ ՀՀ կառավարության 2006թ. դեկտեմբերի 21-ի N 1913-Ն որոշմամբ հաստատված &lt;&lt;Թարմ պտուղ-բանջարեղենի </w:t>
            </w:r>
            <w:r w:rsidRPr="001D0CA2">
              <w:rPr>
                <w:rFonts w:ascii="Sylfaen" w:hAnsi="Sylfaen"/>
                <w:b/>
                <w:i/>
                <w:sz w:val="16"/>
                <w:szCs w:val="16"/>
                <w:lang w:val="af-ZA"/>
              </w:rPr>
              <w:lastRenderedPageBreak/>
              <w:t>տեխնիկական կանոնակարգի&gt;&gt; և &lt;&lt;Սննդամթերքի անվտանգության մասին&gt;&gt; ՀՀ օրենքի 8-րդ հոդվածի։ Մատակարարումը ամիսը  1 անգամ:</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eastAsia="Tahoma" w:hAnsi="Sylfaen" w:cs="Tahoma"/>
                <w:sz w:val="16"/>
                <w:szCs w:val="16"/>
                <w:lang w:val="af-ZA"/>
              </w:rPr>
            </w:pPr>
            <w:r w:rsidRPr="001D0CA2">
              <w:rPr>
                <w:rFonts w:ascii="Sylfaen" w:eastAsia="Tahoma" w:hAnsi="Sylfaen" w:cs="Tahoma"/>
                <w:sz w:val="16"/>
                <w:szCs w:val="16"/>
                <w:lang w:val="af-ZA"/>
              </w:rPr>
              <w:lastRenderedPageBreak/>
              <w:t>կգ</w:t>
            </w:r>
          </w:p>
        </w:tc>
        <w:tc>
          <w:tcPr>
            <w:tcW w:w="153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Pr>
                <w:rFonts w:ascii="Sylfaen" w:hAnsi="Sylfaen"/>
                <w:sz w:val="16"/>
                <w:szCs w:val="16"/>
              </w:rPr>
              <w:t>20</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Pr>
                <w:rFonts w:ascii="Sylfaen" w:hAnsi="Sylfaen"/>
                <w:sz w:val="16"/>
                <w:szCs w:val="16"/>
              </w:rPr>
              <w:t>20</w:t>
            </w:r>
          </w:p>
        </w:tc>
        <w:tc>
          <w:tcPr>
            <w:tcW w:w="27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GHEA Grapalat" w:hAnsi="GHEA Grapalat"/>
                <w:b/>
                <w:sz w:val="16"/>
                <w:szCs w:val="16"/>
              </w:rPr>
            </w:pPr>
            <w:r w:rsidRPr="001D0CA2">
              <w:rPr>
                <w:rFonts w:ascii="GHEA Grapalat" w:hAnsi="GHEA Grapalat"/>
                <w:b/>
                <w:sz w:val="16"/>
                <w:szCs w:val="16"/>
              </w:rPr>
              <w:t>Պայմանագիրը ուժի մեջ մտնելուց 20 օրացույցային օր հետո--15.12.2020 թ. Համաձայն գնորդի կողմից նախորոք ներկայացված պատվերի</w:t>
            </w:r>
          </w:p>
        </w:tc>
      </w:tr>
      <w:tr w:rsidR="0097027C" w:rsidRPr="001D0CA2" w:rsidTr="00E6211F">
        <w:trPr>
          <w:gridAfter w:val="12"/>
          <w:wAfter w:w="15570" w:type="dxa"/>
          <w:trHeight w:val="77"/>
        </w:trPr>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ind w:left="720"/>
              <w:rPr>
                <w:rFonts w:ascii="Sylfaen" w:hAnsi="Sylfaen"/>
                <w:sz w:val="16"/>
                <w:szCs w:val="16"/>
              </w:rPr>
            </w:pPr>
          </w:p>
        </w:tc>
      </w:tr>
      <w:tr w:rsidR="0097027C" w:rsidRPr="001D0CA2" w:rsidTr="00E6211F">
        <w:trPr>
          <w:trHeight w:val="20"/>
        </w:trPr>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r w:rsidRPr="001D0CA2">
              <w:rPr>
                <w:rFonts w:ascii="Sylfaen" w:hAnsi="Sylfaen"/>
                <w:sz w:val="16"/>
                <w:szCs w:val="16"/>
              </w:rPr>
              <w:t>28</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b/>
                <w:sz w:val="16"/>
                <w:szCs w:val="16"/>
              </w:rPr>
            </w:pPr>
          </w:p>
          <w:p w:rsidR="0097027C" w:rsidRPr="001D0CA2" w:rsidRDefault="0097027C" w:rsidP="00E6211F">
            <w:pPr>
              <w:rPr>
                <w:rFonts w:ascii="Sylfaen" w:hAnsi="Sylfaen"/>
                <w:b/>
                <w:sz w:val="16"/>
                <w:szCs w:val="16"/>
              </w:rPr>
            </w:pPr>
            <w:r w:rsidRPr="001D0CA2">
              <w:rPr>
                <w:rFonts w:ascii="Sylfaen" w:hAnsi="Sylfaen"/>
                <w:b/>
                <w:sz w:val="16"/>
                <w:szCs w:val="16"/>
              </w:rPr>
              <w:t>03222128</w:t>
            </w:r>
          </w:p>
        </w:tc>
        <w:tc>
          <w:tcPr>
            <w:tcW w:w="1080" w:type="dxa"/>
            <w:gridSpan w:val="2"/>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eastAsia="Tahoma" w:hAnsi="Sylfaen" w:cs="Tahoma"/>
                <w:sz w:val="16"/>
                <w:szCs w:val="16"/>
              </w:rPr>
            </w:pPr>
          </w:p>
          <w:p w:rsidR="0097027C" w:rsidRPr="001D0CA2" w:rsidRDefault="0097027C" w:rsidP="00E6211F">
            <w:pPr>
              <w:rPr>
                <w:rFonts w:ascii="Sylfaen" w:hAnsi="Sylfaen"/>
                <w:sz w:val="16"/>
                <w:szCs w:val="16"/>
              </w:rPr>
            </w:pPr>
            <w:r w:rsidRPr="001D0CA2">
              <w:rPr>
                <w:rFonts w:ascii="Sylfaen" w:eastAsia="Tahoma" w:hAnsi="Sylfaen" w:cs="Tahoma"/>
                <w:sz w:val="16"/>
                <w:szCs w:val="16"/>
              </w:rPr>
              <w:t xml:space="preserve">Խնձոր </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sz w:val="16"/>
                <w:szCs w:val="16"/>
              </w:rPr>
            </w:pPr>
            <w:r w:rsidRPr="001D0CA2">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sidRPr="001D0CA2">
              <w:rPr>
                <w:rFonts w:ascii="Sylfaen" w:hAnsi="Sylfaen"/>
                <w:sz w:val="16"/>
                <w:szCs w:val="16"/>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r w:rsidRPr="0097027C">
              <w:rPr>
                <w:rFonts w:ascii="GHEA Grapalat" w:hAnsi="GHEA Grapalat"/>
                <w:b/>
                <w:i/>
                <w:sz w:val="16"/>
                <w:szCs w:val="16"/>
              </w:rPr>
              <w:t xml:space="preserve"> </w:t>
            </w:r>
            <w:r w:rsidRPr="001D0CA2">
              <w:rPr>
                <w:rFonts w:ascii="GHEA Grapalat" w:hAnsi="GHEA Grapalat"/>
                <w:b/>
                <w:i/>
                <w:sz w:val="16"/>
                <w:szCs w:val="16"/>
                <w:lang w:val="en-AU"/>
              </w:rPr>
              <w:t>Մատակարարումը</w:t>
            </w:r>
            <w:r w:rsidRPr="001D0CA2">
              <w:rPr>
                <w:rFonts w:ascii="GHEA Grapalat" w:hAnsi="GHEA Grapalat"/>
                <w:b/>
                <w:i/>
                <w:sz w:val="16"/>
                <w:szCs w:val="16"/>
                <w:lang w:val="af-ZA"/>
              </w:rPr>
              <w:t xml:space="preserve"> </w:t>
            </w:r>
            <w:r w:rsidRPr="001D0CA2">
              <w:rPr>
                <w:rFonts w:ascii="GHEA Grapalat" w:hAnsi="GHEA Grapalat"/>
                <w:b/>
                <w:i/>
                <w:sz w:val="16"/>
                <w:szCs w:val="16"/>
                <w:lang w:val="en-AU"/>
              </w:rPr>
              <w:t>շաբաթը</w:t>
            </w:r>
            <w:r w:rsidRPr="001D0CA2">
              <w:rPr>
                <w:rFonts w:ascii="GHEA Grapalat" w:hAnsi="GHEA Grapalat"/>
                <w:b/>
                <w:i/>
                <w:sz w:val="16"/>
                <w:szCs w:val="16"/>
                <w:lang w:val="af-ZA"/>
              </w:rPr>
              <w:t xml:space="preserve">  2 </w:t>
            </w:r>
            <w:r w:rsidRPr="001D0CA2">
              <w:rPr>
                <w:rFonts w:ascii="GHEA Grapalat" w:hAnsi="GHEA Grapalat"/>
                <w:b/>
                <w:i/>
                <w:sz w:val="16"/>
                <w:szCs w:val="16"/>
                <w:lang w:val="en-AU"/>
              </w:rPr>
              <w:t>անգամ</w:t>
            </w:r>
            <w:r w:rsidRPr="001D0CA2">
              <w:rPr>
                <w:rFonts w:ascii="GHEA Grapalat" w:hAnsi="GHEA Grapalat"/>
                <w:b/>
                <w:i/>
                <w:sz w:val="16"/>
                <w:szCs w:val="16"/>
                <w:lang w:val="af-ZA"/>
              </w:rPr>
              <w:t>:</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eastAsia="Tahoma" w:hAnsi="Sylfaen" w:cs="Tahoma"/>
                <w:sz w:val="16"/>
                <w:szCs w:val="16"/>
              </w:rPr>
            </w:pPr>
          </w:p>
          <w:p w:rsidR="0097027C" w:rsidRPr="001D0CA2" w:rsidRDefault="0097027C" w:rsidP="00E6211F">
            <w:pPr>
              <w:jc w:val="center"/>
              <w:rPr>
                <w:rFonts w:ascii="Sylfaen" w:hAnsi="Sylfaen"/>
                <w:sz w:val="16"/>
                <w:szCs w:val="16"/>
              </w:rPr>
            </w:pPr>
            <w:r w:rsidRPr="001D0CA2">
              <w:rPr>
                <w:rFonts w:ascii="Sylfaen" w:eastAsia="Tahoma" w:hAnsi="Sylfaen" w:cs="Tahoma"/>
                <w:sz w:val="16"/>
                <w:szCs w:val="16"/>
              </w:rPr>
              <w:t>կգ</w:t>
            </w:r>
          </w:p>
        </w:tc>
        <w:tc>
          <w:tcPr>
            <w:tcW w:w="153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r>
              <w:rPr>
                <w:rFonts w:ascii="Sylfaen" w:hAnsi="Sylfaen"/>
                <w:sz w:val="16"/>
                <w:szCs w:val="16"/>
              </w:rPr>
              <w:t>6</w:t>
            </w:r>
            <w:r w:rsidRPr="001D0CA2">
              <w:rPr>
                <w:rFonts w:ascii="Sylfaen" w:hAnsi="Sylfaen"/>
                <w:sz w:val="16"/>
                <w:szCs w:val="16"/>
              </w:rPr>
              <w:t>00</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r>
              <w:rPr>
                <w:rFonts w:ascii="Sylfaen" w:hAnsi="Sylfaen"/>
                <w:sz w:val="16"/>
                <w:szCs w:val="16"/>
              </w:rPr>
              <w:t>6</w:t>
            </w:r>
            <w:r w:rsidRPr="001D0CA2">
              <w:rPr>
                <w:rFonts w:ascii="Sylfaen" w:hAnsi="Sylfaen"/>
                <w:sz w:val="16"/>
                <w:szCs w:val="16"/>
              </w:rPr>
              <w:t>00</w:t>
            </w:r>
          </w:p>
        </w:tc>
        <w:tc>
          <w:tcPr>
            <w:tcW w:w="27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sidRPr="001D0CA2">
              <w:rPr>
                <w:rFonts w:ascii="GHEA Grapalat" w:hAnsi="GHEA Grapalat"/>
                <w:b/>
                <w:sz w:val="16"/>
                <w:szCs w:val="16"/>
              </w:rPr>
              <w:t>Պայմանագիրը ուժի մեջ մտնելուց 20 օրացույցային օր հետո--15.12.2020 թ. Համաձայն գնորդի կողմից նախորոք ներկայացված պատվերի</w:t>
            </w:r>
          </w:p>
        </w:tc>
      </w:tr>
      <w:tr w:rsidR="0097027C" w:rsidRPr="001D0CA2" w:rsidTr="00E6211F">
        <w:trPr>
          <w:trHeight w:val="20"/>
        </w:trPr>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t>29</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b/>
                <w:sz w:val="16"/>
                <w:szCs w:val="16"/>
              </w:rPr>
            </w:pPr>
            <w:r w:rsidRPr="001D0CA2">
              <w:rPr>
                <w:rFonts w:ascii="Sylfaen" w:hAnsi="Sylfaen"/>
                <w:b/>
                <w:sz w:val="16"/>
                <w:szCs w:val="16"/>
              </w:rPr>
              <w:t>03221110</w:t>
            </w:r>
          </w:p>
        </w:tc>
        <w:tc>
          <w:tcPr>
            <w:tcW w:w="1080" w:type="dxa"/>
            <w:gridSpan w:val="2"/>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eastAsia="Tahoma" w:hAnsi="Sylfaen" w:cs="Tahoma"/>
                <w:sz w:val="16"/>
                <w:szCs w:val="16"/>
              </w:rPr>
            </w:pPr>
            <w:r w:rsidRPr="001D0CA2">
              <w:rPr>
                <w:rFonts w:ascii="Sylfaen" w:eastAsia="Tahoma" w:hAnsi="Sylfaen" w:cs="Tahoma"/>
                <w:sz w:val="16"/>
                <w:szCs w:val="16"/>
              </w:rPr>
              <w:t xml:space="preserve"> բազուկ</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sidRPr="001D0CA2">
              <w:rPr>
                <w:rFonts w:ascii="Sylfaen" w:hAnsi="Sylfaen"/>
                <w:sz w:val="16"/>
                <w:szCs w:val="16"/>
              </w:rPr>
              <w:t>Արտաքին տեսքը` արմատապտուղները թարմ, ամբողջական, առանց հիվանդությունների, չոր, չկեղտոտված, առանց ճաքերի և վնասվածքների:</w:t>
            </w:r>
            <w:r w:rsidRPr="001D0CA2">
              <w:rPr>
                <w:rFonts w:ascii="Sylfaen" w:hAnsi="Sylfaen"/>
                <w:sz w:val="16"/>
                <w:szCs w:val="16"/>
              </w:rPr>
              <w:br/>
              <w:t>Ներքին կառուցվածքը` միջուկը հյութալի, մուգ կարմիր` տարբեր երանգների:</w:t>
            </w:r>
            <w:r w:rsidRPr="001D0CA2">
              <w:rPr>
                <w:rFonts w:ascii="Sylfaen" w:hAnsi="Sylfaen"/>
                <w:sz w:val="16"/>
                <w:szCs w:val="16"/>
              </w:rPr>
              <w:br/>
              <w:t xml:space="preserve">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w:t>
            </w:r>
          </w:p>
          <w:p w:rsidR="0097027C" w:rsidRPr="001D0CA2" w:rsidRDefault="0097027C" w:rsidP="00E6211F">
            <w:pPr>
              <w:rPr>
                <w:rFonts w:ascii="Sylfaen" w:hAnsi="Sylfaen"/>
                <w:sz w:val="16"/>
                <w:szCs w:val="16"/>
              </w:rPr>
            </w:pPr>
            <w:r w:rsidRPr="001D0CA2">
              <w:rPr>
                <w:rFonts w:ascii="Sylfaen" w:hAnsi="Sylfaen"/>
                <w:sz w:val="16"/>
                <w:szCs w:val="16"/>
              </w:rPr>
              <w:t xml:space="preserve">Արմատապտուղներին կպած հողի </w:t>
            </w:r>
          </w:p>
          <w:p w:rsidR="0097027C" w:rsidRPr="001D0CA2" w:rsidRDefault="0097027C" w:rsidP="00E6211F">
            <w:pPr>
              <w:rPr>
                <w:rFonts w:ascii="Sylfaen" w:hAnsi="Sylfaen"/>
                <w:sz w:val="16"/>
                <w:szCs w:val="16"/>
              </w:rPr>
            </w:pPr>
            <w:r w:rsidRPr="001D0CA2">
              <w:rPr>
                <w:rFonts w:ascii="Sylfaen" w:hAnsi="Sylfaen"/>
                <w:sz w:val="16"/>
                <w:szCs w:val="16"/>
              </w:rPr>
              <w:t>քանակությունը ոչ ավել քան ընդհանուր քանակի 1%: Մատակարարումը շաբաթը  1 անգամ:</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eastAsia="Tahoma" w:hAnsi="Sylfaen" w:cs="Tahoma"/>
                <w:sz w:val="16"/>
                <w:szCs w:val="16"/>
              </w:rPr>
            </w:pPr>
            <w:r w:rsidRPr="001D0CA2">
              <w:rPr>
                <w:rFonts w:ascii="Sylfaen" w:eastAsia="Tahoma" w:hAnsi="Sylfaen" w:cs="Tahoma"/>
                <w:sz w:val="16"/>
                <w:szCs w:val="16"/>
              </w:rPr>
              <w:t>կգ</w:t>
            </w:r>
          </w:p>
        </w:tc>
        <w:tc>
          <w:tcPr>
            <w:tcW w:w="153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sidRPr="001D0CA2">
              <w:rPr>
                <w:rFonts w:ascii="Sylfaen" w:hAnsi="Sylfaen"/>
                <w:sz w:val="16"/>
                <w:szCs w:val="16"/>
              </w:rPr>
              <w:t>100</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sidRPr="001D0CA2">
              <w:rPr>
                <w:rFonts w:ascii="Sylfaen" w:hAnsi="Sylfaen"/>
                <w:sz w:val="16"/>
                <w:szCs w:val="16"/>
              </w:rPr>
              <w:t>100</w:t>
            </w:r>
          </w:p>
        </w:tc>
        <w:tc>
          <w:tcPr>
            <w:tcW w:w="27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GHEA Grapalat" w:hAnsi="GHEA Grapalat"/>
                <w:b/>
                <w:sz w:val="16"/>
                <w:szCs w:val="16"/>
              </w:rPr>
            </w:pPr>
            <w:r w:rsidRPr="001D0CA2">
              <w:rPr>
                <w:rFonts w:ascii="GHEA Grapalat" w:hAnsi="GHEA Grapalat"/>
                <w:b/>
                <w:sz w:val="16"/>
                <w:szCs w:val="16"/>
              </w:rPr>
              <w:t>Պայմանագիրը ուժի մեջ մտնելուց 20 օրացույցային օր հետո--15.12.2020 թ. Համաձայն գնորդի կողմից նախորոք ներկայացված պատվերի</w:t>
            </w:r>
          </w:p>
        </w:tc>
      </w:tr>
      <w:tr w:rsidR="0097027C" w:rsidRPr="001D0CA2" w:rsidTr="00E6211F">
        <w:trPr>
          <w:trHeight w:val="1659"/>
        </w:trPr>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r w:rsidRPr="001D0CA2">
              <w:rPr>
                <w:rFonts w:ascii="Sylfaen" w:hAnsi="Sylfaen"/>
                <w:sz w:val="16"/>
                <w:szCs w:val="16"/>
              </w:rPr>
              <w:t>30</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b/>
                <w:sz w:val="16"/>
                <w:szCs w:val="16"/>
              </w:rPr>
            </w:pPr>
          </w:p>
          <w:p w:rsidR="0097027C" w:rsidRPr="001D0CA2" w:rsidRDefault="0097027C" w:rsidP="00E6211F">
            <w:pPr>
              <w:rPr>
                <w:rFonts w:ascii="Sylfaen" w:hAnsi="Sylfaen"/>
                <w:b/>
                <w:sz w:val="16"/>
                <w:szCs w:val="16"/>
              </w:rPr>
            </w:pPr>
          </w:p>
          <w:p w:rsidR="0097027C" w:rsidRPr="001D0CA2" w:rsidRDefault="0097027C" w:rsidP="00E6211F">
            <w:pPr>
              <w:rPr>
                <w:rFonts w:ascii="Sylfaen" w:hAnsi="Sylfaen"/>
                <w:b/>
                <w:sz w:val="16"/>
                <w:szCs w:val="16"/>
              </w:rPr>
            </w:pPr>
          </w:p>
          <w:p w:rsidR="0097027C" w:rsidRPr="001D0CA2" w:rsidRDefault="0097027C" w:rsidP="00E6211F">
            <w:pPr>
              <w:rPr>
                <w:rFonts w:ascii="Sylfaen" w:hAnsi="Sylfaen"/>
                <w:b/>
                <w:sz w:val="16"/>
                <w:szCs w:val="16"/>
              </w:rPr>
            </w:pPr>
            <w:r w:rsidRPr="001D0CA2">
              <w:rPr>
                <w:rFonts w:ascii="Sylfaen" w:hAnsi="Sylfaen"/>
                <w:b/>
                <w:sz w:val="16"/>
                <w:szCs w:val="16"/>
              </w:rPr>
              <w:t>03221100</w:t>
            </w:r>
          </w:p>
        </w:tc>
        <w:tc>
          <w:tcPr>
            <w:tcW w:w="1080" w:type="dxa"/>
            <w:gridSpan w:val="2"/>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eastAsia="Tahoma" w:hAnsi="Sylfaen" w:cs="Tahoma"/>
                <w:sz w:val="16"/>
                <w:szCs w:val="16"/>
              </w:rPr>
            </w:pPr>
          </w:p>
          <w:p w:rsidR="0097027C" w:rsidRPr="001D0CA2" w:rsidRDefault="0097027C" w:rsidP="00E6211F">
            <w:pPr>
              <w:rPr>
                <w:rFonts w:ascii="Sylfaen" w:eastAsia="Tahoma" w:hAnsi="Sylfaen" w:cs="Tahoma"/>
                <w:sz w:val="16"/>
                <w:szCs w:val="16"/>
              </w:rPr>
            </w:pPr>
          </w:p>
          <w:p w:rsidR="0097027C" w:rsidRPr="001D0CA2" w:rsidRDefault="0097027C" w:rsidP="00E6211F">
            <w:pPr>
              <w:rPr>
                <w:rFonts w:ascii="Sylfaen" w:eastAsia="Tahoma" w:hAnsi="Sylfaen" w:cs="Tahoma"/>
                <w:sz w:val="16"/>
                <w:szCs w:val="16"/>
              </w:rPr>
            </w:pPr>
          </w:p>
          <w:p w:rsidR="0097027C" w:rsidRPr="001D0CA2" w:rsidRDefault="0097027C" w:rsidP="00E6211F">
            <w:pPr>
              <w:rPr>
                <w:rFonts w:ascii="Sylfaen" w:eastAsia="Tahoma" w:hAnsi="Sylfaen" w:cs="Tahoma"/>
                <w:sz w:val="16"/>
                <w:szCs w:val="16"/>
              </w:rPr>
            </w:pPr>
            <w:r w:rsidRPr="001D0CA2">
              <w:rPr>
                <w:rFonts w:ascii="Sylfaen" w:eastAsia="Tahoma" w:hAnsi="Sylfaen" w:cs="Tahoma"/>
                <w:sz w:val="16"/>
                <w:szCs w:val="16"/>
              </w:rPr>
              <w:t xml:space="preserve">Գազար </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r w:rsidRPr="001D0CA2">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Pr>
                <w:rFonts w:ascii="Sylfaen" w:hAnsi="Sylfaen"/>
                <w:sz w:val="16"/>
                <w:szCs w:val="16"/>
              </w:rPr>
              <w:t>Սովո</w:t>
            </w:r>
            <w:r w:rsidRPr="001D0CA2">
              <w:rPr>
                <w:rFonts w:ascii="Sylfaen" w:hAnsi="Sylfaen"/>
                <w:sz w:val="16"/>
                <w:szCs w:val="16"/>
              </w:rPr>
              <w:t>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Մատակարարումը շաբաթը  1 անգամ:</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eastAsia="Tahoma" w:hAnsi="Sylfaen" w:cs="Tahoma"/>
                <w:sz w:val="16"/>
                <w:szCs w:val="16"/>
              </w:rPr>
            </w:pPr>
          </w:p>
          <w:p w:rsidR="0097027C" w:rsidRPr="001D0CA2" w:rsidRDefault="0097027C" w:rsidP="00E6211F">
            <w:pPr>
              <w:jc w:val="center"/>
              <w:rPr>
                <w:rFonts w:ascii="Sylfaen" w:eastAsia="Tahoma" w:hAnsi="Sylfaen" w:cs="Tahoma"/>
                <w:sz w:val="16"/>
                <w:szCs w:val="16"/>
              </w:rPr>
            </w:pPr>
          </w:p>
          <w:p w:rsidR="0097027C" w:rsidRPr="001D0CA2" w:rsidRDefault="0097027C" w:rsidP="00E6211F">
            <w:pPr>
              <w:jc w:val="center"/>
              <w:rPr>
                <w:rFonts w:ascii="Sylfaen" w:eastAsia="Tahoma" w:hAnsi="Sylfaen" w:cs="Tahoma"/>
                <w:sz w:val="16"/>
                <w:szCs w:val="16"/>
              </w:rPr>
            </w:pPr>
            <w:r w:rsidRPr="001D0CA2">
              <w:rPr>
                <w:rFonts w:ascii="Sylfaen" w:eastAsia="Tahoma" w:hAnsi="Sylfaen" w:cs="Tahoma"/>
                <w:sz w:val="16"/>
                <w:szCs w:val="16"/>
              </w:rPr>
              <w:t>կգ</w:t>
            </w:r>
          </w:p>
        </w:tc>
        <w:tc>
          <w:tcPr>
            <w:tcW w:w="153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r>
              <w:rPr>
                <w:rFonts w:ascii="Sylfaen" w:hAnsi="Sylfaen"/>
                <w:sz w:val="16"/>
                <w:szCs w:val="16"/>
              </w:rPr>
              <w:t>10</w:t>
            </w:r>
            <w:r w:rsidRPr="001D0CA2">
              <w:rPr>
                <w:rFonts w:ascii="Sylfaen" w:hAnsi="Sylfaen"/>
                <w:sz w:val="16"/>
                <w:szCs w:val="16"/>
              </w:rPr>
              <w:t>0</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r>
              <w:rPr>
                <w:rFonts w:ascii="Sylfaen" w:hAnsi="Sylfaen"/>
                <w:sz w:val="16"/>
                <w:szCs w:val="16"/>
              </w:rPr>
              <w:t>10</w:t>
            </w:r>
            <w:r w:rsidRPr="001D0CA2">
              <w:rPr>
                <w:rFonts w:ascii="Sylfaen" w:hAnsi="Sylfaen"/>
                <w:sz w:val="16"/>
                <w:szCs w:val="16"/>
              </w:rPr>
              <w:t>0</w:t>
            </w:r>
          </w:p>
        </w:tc>
        <w:tc>
          <w:tcPr>
            <w:tcW w:w="27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GHEA Grapalat" w:hAnsi="GHEA Grapalat"/>
                <w:b/>
                <w:sz w:val="16"/>
                <w:szCs w:val="16"/>
              </w:rPr>
            </w:pPr>
          </w:p>
          <w:p w:rsidR="0097027C" w:rsidRPr="001D0CA2" w:rsidRDefault="0097027C" w:rsidP="00E6211F">
            <w:pPr>
              <w:jc w:val="center"/>
              <w:rPr>
                <w:rFonts w:ascii="GHEA Grapalat" w:hAnsi="GHEA Grapalat"/>
                <w:b/>
                <w:sz w:val="16"/>
                <w:szCs w:val="16"/>
              </w:rPr>
            </w:pPr>
          </w:p>
          <w:p w:rsidR="0097027C" w:rsidRPr="001D0CA2" w:rsidRDefault="0097027C" w:rsidP="00E6211F">
            <w:pPr>
              <w:jc w:val="center"/>
              <w:rPr>
                <w:rFonts w:ascii="GHEA Grapalat" w:hAnsi="GHEA Grapalat"/>
                <w:b/>
                <w:sz w:val="16"/>
                <w:szCs w:val="16"/>
              </w:rPr>
            </w:pPr>
            <w:r w:rsidRPr="001D0CA2">
              <w:rPr>
                <w:rFonts w:ascii="GHEA Grapalat" w:hAnsi="GHEA Grapalat"/>
                <w:b/>
                <w:sz w:val="16"/>
                <w:szCs w:val="16"/>
              </w:rPr>
              <w:t>Պայմանագիրը ուժի մեջ մտնելուց 20 օրացույցային օր հետո--15.12.2020 թ. Համաձայն գնորդի կողմից նախորոք ներկայացված պատվերի</w:t>
            </w:r>
          </w:p>
        </w:tc>
      </w:tr>
      <w:tr w:rsidR="0097027C" w:rsidRPr="001D0CA2" w:rsidTr="00E6211F">
        <w:trPr>
          <w:trHeight w:val="20"/>
        </w:trPr>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r w:rsidRPr="001D0CA2">
              <w:rPr>
                <w:rFonts w:ascii="Sylfaen" w:hAnsi="Sylfaen"/>
                <w:sz w:val="16"/>
                <w:szCs w:val="16"/>
              </w:rPr>
              <w:t>31</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b/>
                <w:sz w:val="16"/>
                <w:szCs w:val="16"/>
              </w:rPr>
            </w:pPr>
          </w:p>
          <w:p w:rsidR="0097027C" w:rsidRPr="001D0CA2" w:rsidRDefault="0097027C" w:rsidP="00E6211F">
            <w:pPr>
              <w:rPr>
                <w:rFonts w:ascii="Sylfaen" w:hAnsi="Sylfaen"/>
                <w:b/>
                <w:sz w:val="16"/>
                <w:szCs w:val="16"/>
              </w:rPr>
            </w:pPr>
          </w:p>
          <w:p w:rsidR="0097027C" w:rsidRPr="001D0CA2" w:rsidRDefault="0097027C" w:rsidP="00E6211F">
            <w:pPr>
              <w:rPr>
                <w:rFonts w:ascii="Sylfaen" w:hAnsi="Sylfaen"/>
                <w:b/>
                <w:sz w:val="16"/>
                <w:szCs w:val="16"/>
              </w:rPr>
            </w:pPr>
          </w:p>
          <w:p w:rsidR="0097027C" w:rsidRPr="001D0CA2" w:rsidRDefault="0097027C" w:rsidP="00E6211F">
            <w:pPr>
              <w:rPr>
                <w:rFonts w:ascii="Sylfaen" w:hAnsi="Sylfaen"/>
                <w:b/>
                <w:sz w:val="16"/>
                <w:szCs w:val="16"/>
              </w:rPr>
            </w:pPr>
            <w:r w:rsidRPr="001D0CA2">
              <w:rPr>
                <w:rFonts w:ascii="Sylfaen" w:hAnsi="Sylfaen"/>
                <w:b/>
                <w:sz w:val="16"/>
                <w:szCs w:val="16"/>
              </w:rPr>
              <w:t>15331167</w:t>
            </w:r>
          </w:p>
        </w:tc>
        <w:tc>
          <w:tcPr>
            <w:tcW w:w="1080" w:type="dxa"/>
            <w:gridSpan w:val="2"/>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eastAsia="Tahoma" w:hAnsi="Sylfaen" w:cs="Tahoma"/>
                <w:sz w:val="16"/>
                <w:szCs w:val="16"/>
              </w:rPr>
            </w:pPr>
          </w:p>
          <w:p w:rsidR="0097027C" w:rsidRPr="001D0CA2" w:rsidRDefault="0097027C" w:rsidP="00E6211F">
            <w:pPr>
              <w:rPr>
                <w:rFonts w:ascii="Sylfaen" w:eastAsia="Tahoma" w:hAnsi="Sylfaen" w:cs="Tahoma"/>
                <w:sz w:val="16"/>
                <w:szCs w:val="16"/>
              </w:rPr>
            </w:pPr>
          </w:p>
          <w:p w:rsidR="0097027C" w:rsidRPr="001D0CA2" w:rsidRDefault="0097027C" w:rsidP="00E6211F">
            <w:pPr>
              <w:rPr>
                <w:rFonts w:ascii="Sylfaen" w:eastAsia="Tahoma" w:hAnsi="Sylfaen" w:cs="Tahoma"/>
                <w:sz w:val="16"/>
                <w:szCs w:val="16"/>
              </w:rPr>
            </w:pPr>
          </w:p>
          <w:p w:rsidR="0097027C" w:rsidRPr="001D0CA2" w:rsidRDefault="0097027C" w:rsidP="00E6211F">
            <w:pPr>
              <w:rPr>
                <w:rFonts w:ascii="Sylfaen" w:eastAsia="Tahoma" w:hAnsi="Sylfaen" w:cs="Tahoma"/>
                <w:sz w:val="16"/>
                <w:szCs w:val="16"/>
              </w:rPr>
            </w:pPr>
            <w:r w:rsidRPr="001D0CA2">
              <w:rPr>
                <w:rFonts w:ascii="Sylfaen" w:eastAsia="Tahoma" w:hAnsi="Sylfaen" w:cs="Tahoma"/>
                <w:sz w:val="16"/>
                <w:szCs w:val="16"/>
              </w:rPr>
              <w:t xml:space="preserve">Կանաչի </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r w:rsidRPr="001D0CA2">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t>Կանաչի տարբեր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 Մատակարարումը ամեն օր:</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eastAsia="Tahoma" w:hAnsi="Sylfaen" w:cs="Tahoma"/>
                <w:sz w:val="16"/>
                <w:szCs w:val="16"/>
              </w:rPr>
            </w:pPr>
          </w:p>
          <w:p w:rsidR="0097027C" w:rsidRPr="001D0CA2" w:rsidRDefault="0097027C" w:rsidP="00E6211F">
            <w:pPr>
              <w:jc w:val="center"/>
              <w:rPr>
                <w:rFonts w:ascii="Sylfaen" w:eastAsia="Tahoma" w:hAnsi="Sylfaen" w:cs="Tahoma"/>
                <w:sz w:val="16"/>
                <w:szCs w:val="16"/>
              </w:rPr>
            </w:pPr>
          </w:p>
          <w:p w:rsidR="0097027C" w:rsidRPr="001D0CA2" w:rsidRDefault="0097027C" w:rsidP="00E6211F">
            <w:pPr>
              <w:rPr>
                <w:rFonts w:ascii="Sylfaen" w:eastAsia="Tahoma" w:hAnsi="Sylfaen" w:cs="Tahoma"/>
                <w:sz w:val="16"/>
                <w:szCs w:val="16"/>
              </w:rPr>
            </w:pPr>
            <w:r w:rsidRPr="001D0CA2">
              <w:rPr>
                <w:rFonts w:ascii="Sylfaen" w:eastAsia="Tahoma" w:hAnsi="Sylfaen" w:cs="Tahoma"/>
                <w:sz w:val="16"/>
                <w:szCs w:val="16"/>
              </w:rPr>
              <w:t>կապ</w:t>
            </w:r>
          </w:p>
        </w:tc>
        <w:tc>
          <w:tcPr>
            <w:tcW w:w="153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p>
          <w:p w:rsidR="0097027C" w:rsidRPr="001D0CA2" w:rsidRDefault="0097027C" w:rsidP="00E6211F">
            <w:pPr>
              <w:rPr>
                <w:rFonts w:ascii="Sylfaen" w:hAnsi="Sylfaen"/>
                <w:sz w:val="16"/>
                <w:szCs w:val="16"/>
              </w:rPr>
            </w:pPr>
            <w:r>
              <w:rPr>
                <w:rFonts w:ascii="Sylfaen" w:hAnsi="Sylfaen"/>
                <w:sz w:val="16"/>
                <w:szCs w:val="16"/>
              </w:rPr>
              <w:t>80</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p w:rsidR="0097027C" w:rsidRDefault="0097027C" w:rsidP="00E6211F">
            <w:pPr>
              <w:rPr>
                <w:rFonts w:ascii="Sylfaen" w:hAnsi="Sylfaen"/>
                <w:sz w:val="16"/>
                <w:szCs w:val="16"/>
              </w:rPr>
            </w:pPr>
          </w:p>
          <w:p w:rsidR="0097027C" w:rsidRPr="001D0CA2" w:rsidRDefault="0097027C" w:rsidP="00E6211F">
            <w:pPr>
              <w:rPr>
                <w:rFonts w:ascii="Sylfaen" w:hAnsi="Sylfaen"/>
                <w:sz w:val="16"/>
                <w:szCs w:val="16"/>
              </w:rPr>
            </w:pPr>
            <w:r>
              <w:rPr>
                <w:rFonts w:ascii="Sylfaen" w:hAnsi="Sylfaen"/>
                <w:sz w:val="16"/>
                <w:szCs w:val="16"/>
              </w:rPr>
              <w:t>80</w:t>
            </w:r>
          </w:p>
        </w:tc>
        <w:tc>
          <w:tcPr>
            <w:tcW w:w="27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GHEA Grapalat" w:hAnsi="GHEA Grapalat"/>
                <w:b/>
                <w:sz w:val="16"/>
                <w:szCs w:val="16"/>
              </w:rPr>
            </w:pPr>
            <w:r w:rsidRPr="001D0CA2">
              <w:rPr>
                <w:rFonts w:ascii="GHEA Grapalat" w:hAnsi="GHEA Grapalat"/>
                <w:b/>
                <w:sz w:val="16"/>
                <w:szCs w:val="16"/>
              </w:rPr>
              <w:t>Պայմանագիրը ուժի մեջ մտնելուց 20 օրացույցային օր հետո--15.12.2020 թ. Համաձայն գնորդի կողմից նախորոք ներկայացված պատվերի</w:t>
            </w:r>
          </w:p>
        </w:tc>
      </w:tr>
      <w:tr w:rsidR="0097027C" w:rsidRPr="001D0CA2" w:rsidTr="00E6211F">
        <w:trPr>
          <w:trHeight w:val="20"/>
        </w:trPr>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t>32</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b/>
                <w:sz w:val="16"/>
                <w:szCs w:val="16"/>
              </w:rPr>
            </w:pPr>
            <w:r w:rsidRPr="001D0CA2">
              <w:rPr>
                <w:rFonts w:ascii="Sylfaen" w:hAnsi="Sylfaen"/>
                <w:b/>
                <w:sz w:val="16"/>
                <w:szCs w:val="16"/>
              </w:rPr>
              <w:t>15872400</w:t>
            </w:r>
          </w:p>
        </w:tc>
        <w:tc>
          <w:tcPr>
            <w:tcW w:w="1080" w:type="dxa"/>
            <w:gridSpan w:val="2"/>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eastAsia="Tahoma" w:hAnsi="Sylfaen" w:cs="Tahoma"/>
                <w:sz w:val="16"/>
                <w:szCs w:val="16"/>
              </w:rPr>
            </w:pPr>
            <w:r w:rsidRPr="001D0CA2">
              <w:rPr>
                <w:rFonts w:ascii="Sylfaen" w:eastAsia="Tahoma" w:hAnsi="Sylfaen" w:cs="Tahoma"/>
                <w:sz w:val="16"/>
                <w:szCs w:val="16"/>
              </w:rPr>
              <w:t xml:space="preserve">Կերակրի </w:t>
            </w:r>
            <w:r w:rsidRPr="001D0CA2">
              <w:rPr>
                <w:rFonts w:ascii="Sylfaen" w:eastAsia="Tahoma" w:hAnsi="Sylfaen" w:cs="Tahoma"/>
                <w:sz w:val="16"/>
                <w:szCs w:val="16"/>
              </w:rPr>
              <w:lastRenderedPageBreak/>
              <w:t>աղ</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lastRenderedPageBreak/>
              <w:t xml:space="preserve">ՀՀ </w:t>
            </w:r>
            <w:r w:rsidRPr="001D0CA2">
              <w:rPr>
                <w:rFonts w:ascii="Sylfaen" w:hAnsi="Sylfaen"/>
                <w:sz w:val="16"/>
                <w:szCs w:val="16"/>
              </w:rPr>
              <w:lastRenderedPageBreak/>
              <w:t>կամ համարժեք</w:t>
            </w:r>
          </w:p>
        </w:tc>
        <w:tc>
          <w:tcPr>
            <w:tcW w:w="324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lastRenderedPageBreak/>
              <w:t xml:space="preserve">Կերակրի աղ` բարձր տեսակի, յոդացված </w:t>
            </w:r>
            <w:r w:rsidRPr="001D0CA2">
              <w:rPr>
                <w:rFonts w:ascii="Sylfaen" w:hAnsi="Sylfaen"/>
                <w:sz w:val="16"/>
                <w:szCs w:val="16"/>
              </w:rPr>
              <w:lastRenderedPageBreak/>
              <w:t>ՀՍՏ 239-2005 Պիտանելիության ժամկետը արտադրման օրվանից ոչ պակաս 12 ամիս: Մատակարարումը ամիսը 1 անգամ:</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eastAsia="Tahoma" w:hAnsi="Sylfaen" w:cs="Tahoma"/>
                <w:sz w:val="16"/>
                <w:szCs w:val="16"/>
              </w:rPr>
            </w:pPr>
          </w:p>
          <w:p w:rsidR="0097027C" w:rsidRPr="001D0CA2" w:rsidRDefault="0097027C" w:rsidP="00E6211F">
            <w:pPr>
              <w:jc w:val="center"/>
              <w:rPr>
                <w:rFonts w:ascii="Sylfaen" w:eastAsia="Tahoma" w:hAnsi="Sylfaen" w:cs="Tahoma"/>
                <w:sz w:val="16"/>
                <w:szCs w:val="16"/>
              </w:rPr>
            </w:pPr>
            <w:r w:rsidRPr="001D0CA2">
              <w:rPr>
                <w:rFonts w:ascii="Sylfaen" w:eastAsia="Tahoma" w:hAnsi="Sylfaen" w:cs="Tahoma"/>
                <w:sz w:val="16"/>
                <w:szCs w:val="16"/>
              </w:rPr>
              <w:lastRenderedPageBreak/>
              <w:t>տուփ</w:t>
            </w:r>
          </w:p>
        </w:tc>
        <w:tc>
          <w:tcPr>
            <w:tcW w:w="153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r>
              <w:rPr>
                <w:rFonts w:ascii="Sylfaen" w:hAnsi="Sylfaen"/>
                <w:sz w:val="16"/>
                <w:szCs w:val="16"/>
              </w:rPr>
              <w:lastRenderedPageBreak/>
              <w:t>200</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r>
              <w:rPr>
                <w:rFonts w:ascii="Sylfaen" w:hAnsi="Sylfaen"/>
                <w:sz w:val="16"/>
                <w:szCs w:val="16"/>
              </w:rPr>
              <w:lastRenderedPageBreak/>
              <w:t>200</w:t>
            </w:r>
          </w:p>
        </w:tc>
        <w:tc>
          <w:tcPr>
            <w:tcW w:w="27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GHEA Grapalat" w:hAnsi="GHEA Grapalat"/>
                <w:b/>
                <w:sz w:val="16"/>
                <w:szCs w:val="16"/>
              </w:rPr>
            </w:pPr>
            <w:r w:rsidRPr="001D0CA2">
              <w:rPr>
                <w:rFonts w:ascii="GHEA Grapalat" w:hAnsi="GHEA Grapalat"/>
                <w:b/>
                <w:sz w:val="16"/>
                <w:szCs w:val="16"/>
              </w:rPr>
              <w:lastRenderedPageBreak/>
              <w:t xml:space="preserve">Պայմանագիրը ուժի մեջ </w:t>
            </w:r>
            <w:r w:rsidRPr="001D0CA2">
              <w:rPr>
                <w:rFonts w:ascii="GHEA Grapalat" w:hAnsi="GHEA Grapalat"/>
                <w:b/>
                <w:sz w:val="16"/>
                <w:szCs w:val="16"/>
              </w:rPr>
              <w:lastRenderedPageBreak/>
              <w:t>մտնելուց 20 օրացույցային օր հետո--15.12.2020 թ. Համաձայն գնորդի կողմից նախորոք ներկայացված պատվերի</w:t>
            </w:r>
          </w:p>
        </w:tc>
      </w:tr>
      <w:tr w:rsidR="0097027C" w:rsidRPr="001D0CA2" w:rsidTr="00E6211F">
        <w:trPr>
          <w:trHeight w:val="20"/>
        </w:trPr>
        <w:tc>
          <w:tcPr>
            <w:tcW w:w="720" w:type="dxa"/>
            <w:tcBorders>
              <w:top w:val="single" w:sz="4" w:space="0" w:color="auto"/>
              <w:left w:val="single" w:sz="4" w:space="0" w:color="auto"/>
              <w:bottom w:val="single" w:sz="4" w:space="0" w:color="auto"/>
              <w:right w:val="single" w:sz="4" w:space="0" w:color="auto"/>
            </w:tcBorders>
          </w:tcPr>
          <w:p w:rsidR="0097027C" w:rsidRDefault="0097027C" w:rsidP="00E6211F">
            <w:pPr>
              <w:rPr>
                <w:rFonts w:ascii="Sylfaen" w:hAnsi="Sylfaen"/>
                <w:sz w:val="16"/>
                <w:szCs w:val="16"/>
              </w:rPr>
            </w:pPr>
            <w:r w:rsidRPr="001D0CA2">
              <w:rPr>
                <w:rFonts w:ascii="Sylfaen" w:hAnsi="Sylfaen"/>
                <w:sz w:val="16"/>
                <w:szCs w:val="16"/>
              </w:rPr>
              <w:lastRenderedPageBreak/>
              <w:t xml:space="preserve">  </w:t>
            </w:r>
          </w:p>
          <w:p w:rsidR="0097027C" w:rsidRDefault="0097027C" w:rsidP="00E6211F">
            <w:pPr>
              <w:rPr>
                <w:rFonts w:ascii="Sylfaen" w:hAnsi="Sylfaen"/>
                <w:sz w:val="16"/>
                <w:szCs w:val="16"/>
              </w:rPr>
            </w:pPr>
          </w:p>
          <w:p w:rsidR="0097027C" w:rsidRDefault="0097027C" w:rsidP="00E6211F">
            <w:pPr>
              <w:rPr>
                <w:rFonts w:ascii="Sylfaen" w:hAnsi="Sylfaen"/>
                <w:sz w:val="16"/>
                <w:szCs w:val="16"/>
              </w:rPr>
            </w:pPr>
          </w:p>
          <w:p w:rsidR="0097027C" w:rsidRPr="001D0CA2" w:rsidRDefault="0097027C" w:rsidP="00E6211F">
            <w:pPr>
              <w:rPr>
                <w:rFonts w:ascii="Sylfaen" w:hAnsi="Sylfaen"/>
                <w:sz w:val="16"/>
                <w:szCs w:val="16"/>
              </w:rPr>
            </w:pPr>
            <w:r w:rsidRPr="001D0CA2">
              <w:rPr>
                <w:rFonts w:ascii="Sylfaen" w:hAnsi="Sylfaen"/>
                <w:sz w:val="16"/>
                <w:szCs w:val="16"/>
              </w:rPr>
              <w:t>33</w:t>
            </w:r>
          </w:p>
        </w:tc>
        <w:tc>
          <w:tcPr>
            <w:tcW w:w="1080" w:type="dxa"/>
            <w:tcBorders>
              <w:top w:val="single" w:sz="4" w:space="0" w:color="auto"/>
              <w:left w:val="single" w:sz="4" w:space="0" w:color="auto"/>
              <w:bottom w:val="single" w:sz="4" w:space="0" w:color="auto"/>
              <w:right w:val="single" w:sz="4" w:space="0" w:color="auto"/>
            </w:tcBorders>
          </w:tcPr>
          <w:p w:rsidR="0097027C" w:rsidRDefault="0097027C" w:rsidP="00E6211F">
            <w:pPr>
              <w:rPr>
                <w:rFonts w:ascii="Sylfaen" w:hAnsi="Sylfaen"/>
                <w:b/>
                <w:sz w:val="16"/>
                <w:szCs w:val="16"/>
              </w:rPr>
            </w:pPr>
          </w:p>
          <w:p w:rsidR="0097027C" w:rsidRDefault="0097027C" w:rsidP="00E6211F">
            <w:pPr>
              <w:rPr>
                <w:rFonts w:ascii="Sylfaen" w:hAnsi="Sylfaen"/>
                <w:b/>
                <w:sz w:val="16"/>
                <w:szCs w:val="16"/>
              </w:rPr>
            </w:pPr>
          </w:p>
          <w:p w:rsidR="0097027C" w:rsidRDefault="0097027C" w:rsidP="00E6211F">
            <w:pPr>
              <w:rPr>
                <w:rFonts w:ascii="Sylfaen" w:hAnsi="Sylfaen"/>
                <w:b/>
                <w:sz w:val="16"/>
                <w:szCs w:val="16"/>
              </w:rPr>
            </w:pPr>
          </w:p>
          <w:p w:rsidR="0097027C" w:rsidRPr="001D0CA2" w:rsidRDefault="0097027C" w:rsidP="00E6211F">
            <w:pPr>
              <w:rPr>
                <w:rFonts w:ascii="Sylfaen" w:hAnsi="Sylfaen"/>
                <w:b/>
                <w:sz w:val="16"/>
                <w:szCs w:val="16"/>
              </w:rPr>
            </w:pPr>
            <w:r w:rsidRPr="001D0CA2">
              <w:rPr>
                <w:rFonts w:ascii="Sylfaen" w:hAnsi="Sylfaen"/>
                <w:b/>
                <w:sz w:val="16"/>
                <w:szCs w:val="16"/>
              </w:rPr>
              <w:t>15821500</w:t>
            </w:r>
          </w:p>
        </w:tc>
        <w:tc>
          <w:tcPr>
            <w:tcW w:w="1080" w:type="dxa"/>
            <w:gridSpan w:val="2"/>
            <w:tcBorders>
              <w:top w:val="single" w:sz="4" w:space="0" w:color="auto"/>
              <w:left w:val="single" w:sz="4" w:space="0" w:color="auto"/>
              <w:bottom w:val="single" w:sz="4" w:space="0" w:color="auto"/>
              <w:right w:val="single" w:sz="4" w:space="0" w:color="auto"/>
            </w:tcBorders>
          </w:tcPr>
          <w:p w:rsidR="0097027C" w:rsidRDefault="0097027C" w:rsidP="00E6211F">
            <w:pPr>
              <w:rPr>
                <w:rFonts w:ascii="Sylfaen" w:eastAsia="Tahoma" w:hAnsi="Sylfaen" w:cs="Tahoma"/>
                <w:sz w:val="16"/>
                <w:szCs w:val="16"/>
              </w:rPr>
            </w:pPr>
          </w:p>
          <w:p w:rsidR="0097027C" w:rsidRDefault="0097027C" w:rsidP="00E6211F">
            <w:pPr>
              <w:rPr>
                <w:rFonts w:ascii="Sylfaen" w:eastAsia="Tahoma" w:hAnsi="Sylfaen" w:cs="Tahoma"/>
                <w:sz w:val="16"/>
                <w:szCs w:val="16"/>
              </w:rPr>
            </w:pPr>
          </w:p>
          <w:p w:rsidR="0097027C" w:rsidRPr="001D0CA2" w:rsidRDefault="0097027C" w:rsidP="00E6211F">
            <w:pPr>
              <w:rPr>
                <w:rFonts w:ascii="Sylfaen" w:eastAsia="Tahoma" w:hAnsi="Sylfaen" w:cs="Tahoma"/>
                <w:sz w:val="16"/>
                <w:szCs w:val="16"/>
              </w:rPr>
            </w:pPr>
            <w:r w:rsidRPr="001D0CA2">
              <w:rPr>
                <w:rFonts w:ascii="Sylfaen" w:eastAsia="Tahoma" w:hAnsi="Sylfaen" w:cs="Tahoma"/>
                <w:sz w:val="16"/>
                <w:szCs w:val="16"/>
              </w:rPr>
              <w:t>թխվածքաբլիթներ</w:t>
            </w:r>
          </w:p>
        </w:tc>
        <w:tc>
          <w:tcPr>
            <w:tcW w:w="720" w:type="dxa"/>
            <w:tcBorders>
              <w:top w:val="single" w:sz="4" w:space="0" w:color="auto"/>
              <w:left w:val="single" w:sz="4" w:space="0" w:color="auto"/>
              <w:bottom w:val="single" w:sz="4" w:space="0" w:color="auto"/>
              <w:right w:val="single" w:sz="4" w:space="0" w:color="auto"/>
            </w:tcBorders>
          </w:tcPr>
          <w:p w:rsidR="0097027C" w:rsidRDefault="0097027C" w:rsidP="00E6211F">
            <w:pPr>
              <w:rPr>
                <w:rFonts w:ascii="Sylfaen" w:hAnsi="Sylfaen"/>
                <w:sz w:val="16"/>
                <w:szCs w:val="16"/>
              </w:rPr>
            </w:pPr>
          </w:p>
          <w:p w:rsidR="0097027C" w:rsidRDefault="0097027C" w:rsidP="00E6211F">
            <w:pPr>
              <w:rPr>
                <w:rFonts w:ascii="Sylfaen" w:hAnsi="Sylfaen"/>
                <w:sz w:val="16"/>
                <w:szCs w:val="16"/>
              </w:rPr>
            </w:pPr>
          </w:p>
          <w:p w:rsidR="0097027C" w:rsidRPr="001D0CA2" w:rsidRDefault="0097027C" w:rsidP="00E6211F">
            <w:pPr>
              <w:rPr>
                <w:rFonts w:ascii="Sylfaen" w:hAnsi="Sylfaen"/>
                <w:sz w:val="16"/>
                <w:szCs w:val="16"/>
              </w:rPr>
            </w:pPr>
            <w:r w:rsidRPr="001D0CA2">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97027C" w:rsidRDefault="0097027C" w:rsidP="00E6211F">
            <w:pPr>
              <w:jc w:val="center"/>
              <w:rPr>
                <w:rFonts w:ascii="Sylfaen" w:hAnsi="Sylfaen"/>
                <w:sz w:val="16"/>
                <w:szCs w:val="16"/>
              </w:rPr>
            </w:pPr>
          </w:p>
          <w:p w:rsidR="0097027C"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r w:rsidRPr="001D0CA2">
              <w:rPr>
                <w:rFonts w:ascii="Sylfaen" w:hAnsi="Sylfaen"/>
                <w:sz w:val="16"/>
                <w:szCs w:val="16"/>
              </w:rPr>
              <w:t>Թարմ վիճակում, կաթնահունց, շաքարահունց և երկարատև պատրաստված, խոնավությունը՝ 3 % -ից մինչև 10 %, շաքարի զանգվածային մասը՝ 20 % -ից մինչև 27 %, յուղայնությունը՝ 3 % -ից մինչև 30 %, ԳՕՍՏ 24901 -89: Անվտանգությունն ըստ N 2 -III -4.9 -01 - 2010 հիգիենի կ նորմատիվների և &lt;</w:t>
            </w:r>
          </w:p>
          <w:p w:rsidR="0097027C" w:rsidRPr="001D0CA2" w:rsidRDefault="0097027C" w:rsidP="00E6211F">
            <w:pPr>
              <w:jc w:val="center"/>
              <w:rPr>
                <w:rFonts w:ascii="Sylfaen" w:hAnsi="Sylfaen"/>
                <w:sz w:val="16"/>
                <w:szCs w:val="16"/>
              </w:rPr>
            </w:pPr>
            <w:r w:rsidRPr="001D0CA2">
              <w:rPr>
                <w:rFonts w:ascii="Sylfaen" w:hAnsi="Sylfaen"/>
                <w:sz w:val="16"/>
                <w:szCs w:val="16"/>
              </w:rPr>
              <w:t>Մատակարարումը շաբաթը  2 անգամ:</w:t>
            </w:r>
          </w:p>
        </w:tc>
        <w:tc>
          <w:tcPr>
            <w:tcW w:w="720" w:type="dxa"/>
            <w:tcBorders>
              <w:top w:val="single" w:sz="4" w:space="0" w:color="auto"/>
              <w:left w:val="single" w:sz="4" w:space="0" w:color="auto"/>
              <w:bottom w:val="single" w:sz="4" w:space="0" w:color="auto"/>
              <w:right w:val="single" w:sz="4" w:space="0" w:color="auto"/>
            </w:tcBorders>
          </w:tcPr>
          <w:p w:rsidR="0097027C" w:rsidRDefault="0097027C" w:rsidP="00E6211F">
            <w:pPr>
              <w:jc w:val="center"/>
              <w:rPr>
                <w:rFonts w:ascii="Sylfaen" w:eastAsia="Tahoma" w:hAnsi="Sylfaen" w:cs="Tahoma"/>
                <w:sz w:val="16"/>
                <w:szCs w:val="16"/>
              </w:rPr>
            </w:pPr>
          </w:p>
          <w:p w:rsidR="0097027C" w:rsidRDefault="0097027C" w:rsidP="00E6211F">
            <w:pPr>
              <w:jc w:val="center"/>
              <w:rPr>
                <w:rFonts w:ascii="Sylfaen" w:eastAsia="Tahoma" w:hAnsi="Sylfaen" w:cs="Tahoma"/>
                <w:sz w:val="16"/>
                <w:szCs w:val="16"/>
              </w:rPr>
            </w:pPr>
          </w:p>
          <w:p w:rsidR="0097027C" w:rsidRDefault="0097027C" w:rsidP="00E6211F">
            <w:pPr>
              <w:jc w:val="center"/>
              <w:rPr>
                <w:rFonts w:ascii="Sylfaen" w:eastAsia="Tahoma" w:hAnsi="Sylfaen" w:cs="Tahoma"/>
                <w:sz w:val="16"/>
                <w:szCs w:val="16"/>
              </w:rPr>
            </w:pPr>
          </w:p>
          <w:p w:rsidR="0097027C" w:rsidRDefault="0097027C" w:rsidP="00E6211F">
            <w:pPr>
              <w:jc w:val="center"/>
              <w:rPr>
                <w:rFonts w:ascii="Sylfaen" w:eastAsia="Tahoma" w:hAnsi="Sylfaen" w:cs="Tahoma"/>
                <w:sz w:val="16"/>
                <w:szCs w:val="16"/>
              </w:rPr>
            </w:pPr>
          </w:p>
          <w:p w:rsidR="0097027C" w:rsidRPr="001D0CA2" w:rsidRDefault="0097027C" w:rsidP="00E6211F">
            <w:pPr>
              <w:jc w:val="center"/>
              <w:rPr>
                <w:rFonts w:ascii="Sylfaen" w:eastAsia="Tahoma" w:hAnsi="Sylfaen" w:cs="Tahoma"/>
                <w:sz w:val="16"/>
                <w:szCs w:val="16"/>
              </w:rPr>
            </w:pPr>
            <w:r w:rsidRPr="001D0CA2">
              <w:rPr>
                <w:rFonts w:ascii="Sylfaen" w:eastAsia="Tahoma" w:hAnsi="Sylfaen" w:cs="Tahoma"/>
                <w:sz w:val="16"/>
                <w:szCs w:val="16"/>
              </w:rPr>
              <w:t>կգ</w:t>
            </w:r>
          </w:p>
        </w:tc>
        <w:tc>
          <w:tcPr>
            <w:tcW w:w="153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97027C" w:rsidRDefault="0097027C" w:rsidP="00E6211F">
            <w:pPr>
              <w:jc w:val="center"/>
              <w:rPr>
                <w:rFonts w:ascii="Sylfaen" w:hAnsi="Sylfaen"/>
                <w:sz w:val="16"/>
                <w:szCs w:val="16"/>
              </w:rPr>
            </w:pPr>
          </w:p>
          <w:p w:rsidR="0097027C" w:rsidRDefault="0097027C" w:rsidP="00E6211F">
            <w:pPr>
              <w:jc w:val="center"/>
              <w:rPr>
                <w:rFonts w:ascii="Sylfaen" w:hAnsi="Sylfaen"/>
                <w:sz w:val="16"/>
                <w:szCs w:val="16"/>
              </w:rPr>
            </w:pPr>
          </w:p>
          <w:p w:rsidR="0097027C" w:rsidRDefault="0097027C" w:rsidP="00E6211F">
            <w:pPr>
              <w:jc w:val="center"/>
              <w:rPr>
                <w:rFonts w:ascii="Sylfaen" w:hAnsi="Sylfaen"/>
                <w:sz w:val="16"/>
                <w:szCs w:val="16"/>
              </w:rPr>
            </w:pPr>
          </w:p>
          <w:p w:rsidR="0097027C"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r>
              <w:rPr>
                <w:rFonts w:ascii="Sylfaen" w:hAnsi="Sylfaen"/>
                <w:sz w:val="16"/>
                <w:szCs w:val="16"/>
              </w:rPr>
              <w:t>17</w:t>
            </w:r>
            <w:r w:rsidRPr="001D0CA2">
              <w:rPr>
                <w:rFonts w:ascii="Sylfaen" w:hAnsi="Sylfaen"/>
                <w:sz w:val="16"/>
                <w:szCs w:val="16"/>
              </w:rPr>
              <w:t>0</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Default="0097027C" w:rsidP="00E6211F">
            <w:pPr>
              <w:jc w:val="center"/>
              <w:rPr>
                <w:rFonts w:ascii="Sylfaen" w:hAnsi="Sylfaen"/>
                <w:sz w:val="16"/>
                <w:szCs w:val="16"/>
              </w:rPr>
            </w:pPr>
          </w:p>
          <w:p w:rsidR="0097027C" w:rsidRDefault="0097027C" w:rsidP="00E6211F">
            <w:pPr>
              <w:jc w:val="center"/>
              <w:rPr>
                <w:rFonts w:ascii="Sylfaen" w:hAnsi="Sylfaen"/>
                <w:sz w:val="16"/>
                <w:szCs w:val="16"/>
              </w:rPr>
            </w:pPr>
          </w:p>
          <w:p w:rsidR="0097027C" w:rsidRDefault="0097027C" w:rsidP="00E6211F">
            <w:pPr>
              <w:jc w:val="center"/>
              <w:rPr>
                <w:rFonts w:ascii="Sylfaen" w:hAnsi="Sylfaen"/>
                <w:sz w:val="16"/>
                <w:szCs w:val="16"/>
              </w:rPr>
            </w:pPr>
          </w:p>
          <w:p w:rsidR="0097027C"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r>
              <w:rPr>
                <w:rFonts w:ascii="Sylfaen" w:hAnsi="Sylfaen"/>
                <w:sz w:val="16"/>
                <w:szCs w:val="16"/>
              </w:rPr>
              <w:t>17</w:t>
            </w:r>
            <w:r w:rsidRPr="001D0CA2">
              <w:rPr>
                <w:rFonts w:ascii="Sylfaen" w:hAnsi="Sylfaen"/>
                <w:sz w:val="16"/>
                <w:szCs w:val="16"/>
              </w:rPr>
              <w:t>0</w:t>
            </w:r>
          </w:p>
        </w:tc>
        <w:tc>
          <w:tcPr>
            <w:tcW w:w="2790" w:type="dxa"/>
            <w:tcBorders>
              <w:top w:val="single" w:sz="4" w:space="0" w:color="auto"/>
              <w:left w:val="single" w:sz="4" w:space="0" w:color="auto"/>
              <w:bottom w:val="single" w:sz="4" w:space="0" w:color="auto"/>
              <w:right w:val="single" w:sz="4" w:space="0" w:color="auto"/>
            </w:tcBorders>
          </w:tcPr>
          <w:p w:rsidR="0097027C" w:rsidRDefault="0097027C" w:rsidP="00E6211F">
            <w:pPr>
              <w:jc w:val="center"/>
              <w:rPr>
                <w:rFonts w:ascii="GHEA Grapalat" w:hAnsi="GHEA Grapalat"/>
                <w:b/>
                <w:sz w:val="16"/>
                <w:szCs w:val="16"/>
              </w:rPr>
            </w:pPr>
          </w:p>
          <w:p w:rsidR="0097027C" w:rsidRDefault="0097027C" w:rsidP="00E6211F">
            <w:pPr>
              <w:jc w:val="center"/>
              <w:rPr>
                <w:rFonts w:ascii="GHEA Grapalat" w:hAnsi="GHEA Grapalat"/>
                <w:b/>
                <w:sz w:val="16"/>
                <w:szCs w:val="16"/>
              </w:rPr>
            </w:pPr>
          </w:p>
          <w:p w:rsidR="0097027C" w:rsidRPr="001D0CA2" w:rsidRDefault="0097027C" w:rsidP="00E6211F">
            <w:pPr>
              <w:jc w:val="center"/>
              <w:rPr>
                <w:rFonts w:ascii="GHEA Grapalat" w:hAnsi="GHEA Grapalat"/>
                <w:b/>
                <w:sz w:val="16"/>
                <w:szCs w:val="16"/>
              </w:rPr>
            </w:pPr>
            <w:r w:rsidRPr="001D0CA2">
              <w:rPr>
                <w:rFonts w:ascii="GHEA Grapalat" w:hAnsi="GHEA Grapalat"/>
                <w:b/>
                <w:sz w:val="16"/>
                <w:szCs w:val="16"/>
              </w:rPr>
              <w:t>Պայմանագիրը ուժի մեջ մտնելուց 20 օրացույցային օր հետո--15.12.2020 թ. Համաձայն գնորդի կողմից նախորոք ներկայացված պատվերի</w:t>
            </w:r>
          </w:p>
        </w:tc>
      </w:tr>
      <w:tr w:rsidR="0097027C" w:rsidRPr="001D0CA2" w:rsidTr="00E6211F">
        <w:trPr>
          <w:trHeight w:val="2343"/>
        </w:trPr>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t>34</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b/>
                <w:sz w:val="16"/>
                <w:szCs w:val="16"/>
              </w:rPr>
            </w:pPr>
            <w:r w:rsidRPr="001D0CA2">
              <w:rPr>
                <w:rFonts w:ascii="Sylfaen" w:hAnsi="Sylfaen"/>
                <w:b/>
                <w:sz w:val="16"/>
                <w:szCs w:val="16"/>
              </w:rPr>
              <w:t>15842310</w:t>
            </w:r>
          </w:p>
        </w:tc>
        <w:tc>
          <w:tcPr>
            <w:tcW w:w="1080" w:type="dxa"/>
            <w:gridSpan w:val="2"/>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eastAsia="Tahoma" w:hAnsi="Sylfaen" w:cs="Tahoma"/>
                <w:sz w:val="16"/>
                <w:szCs w:val="16"/>
              </w:rPr>
            </w:pPr>
            <w:r w:rsidRPr="001D0CA2">
              <w:rPr>
                <w:rFonts w:ascii="Sylfaen" w:eastAsia="Tahoma" w:hAnsi="Sylfaen" w:cs="Tahoma"/>
                <w:sz w:val="16"/>
                <w:szCs w:val="16"/>
              </w:rPr>
              <w:t>Կոմֆետ կարամել</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sidRPr="001D0CA2">
              <w:rPr>
                <w:rFonts w:ascii="Sylfaen" w:hAnsi="Sylfaen"/>
                <w:sz w:val="16"/>
                <w:szCs w:val="16"/>
              </w:rPr>
              <w:t>Կարամել կաթնային, պոմադային, մրգային, դոնդողային, դոնդողամրգային, նշակարկանդային, պրալինե հավելանյութերով։ Կախված կոնֆետի տեսակից խոնավության զանգվածային մասը` 4 - 25 % -ից ոչ ավել, փաթեթավորումը` նրբաթիթեղի և թղթի մեջ, չփաթաթված` հատավոր, կշռածրարված տուփերով, խառը տեսականիով։ Անվտանգությունը` ըստ N 2 -III -4.9 -01 -2010 հիգիենիկ նորմատիվների, իսկ մակնշումը`: Մատակարարումը ամիսը 2 անգամ:</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eastAsia="Tahoma" w:hAnsi="Sylfaen" w:cs="Tahoma"/>
                <w:sz w:val="16"/>
                <w:szCs w:val="16"/>
              </w:rPr>
            </w:pPr>
            <w:r w:rsidRPr="001D0CA2">
              <w:rPr>
                <w:rFonts w:ascii="Sylfaen" w:eastAsia="Tahoma" w:hAnsi="Sylfaen" w:cs="Tahoma"/>
                <w:sz w:val="16"/>
                <w:szCs w:val="16"/>
              </w:rPr>
              <w:t>կգ</w:t>
            </w:r>
          </w:p>
        </w:tc>
        <w:tc>
          <w:tcPr>
            <w:tcW w:w="153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sidRPr="001D0CA2">
              <w:rPr>
                <w:rFonts w:ascii="Sylfaen" w:hAnsi="Sylfaen"/>
                <w:sz w:val="16"/>
                <w:szCs w:val="16"/>
              </w:rPr>
              <w:t>80</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sidRPr="001D0CA2">
              <w:rPr>
                <w:rFonts w:ascii="Sylfaen" w:hAnsi="Sylfaen"/>
                <w:sz w:val="16"/>
                <w:szCs w:val="16"/>
              </w:rPr>
              <w:t>80</w:t>
            </w:r>
          </w:p>
        </w:tc>
        <w:tc>
          <w:tcPr>
            <w:tcW w:w="27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GHEA Grapalat" w:hAnsi="GHEA Grapalat"/>
                <w:b/>
                <w:sz w:val="16"/>
                <w:szCs w:val="16"/>
              </w:rPr>
            </w:pPr>
            <w:r w:rsidRPr="001D0CA2">
              <w:rPr>
                <w:rFonts w:ascii="GHEA Grapalat" w:hAnsi="GHEA Grapalat"/>
                <w:b/>
                <w:sz w:val="16"/>
                <w:szCs w:val="16"/>
              </w:rPr>
              <w:t>Պայմանագիրը ուժի մեջ մտնելուց 20 օրացույցային օր հետո--15.12.2020 թ. Համաձայն գնորդի կողմից նախորոք ներկայացված պատվերի</w:t>
            </w:r>
          </w:p>
        </w:tc>
      </w:tr>
      <w:tr w:rsidR="0097027C" w:rsidRPr="001D0CA2" w:rsidTr="00E6211F">
        <w:trPr>
          <w:trHeight w:val="3009"/>
        </w:trPr>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t>35</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b/>
                <w:sz w:val="16"/>
                <w:szCs w:val="16"/>
              </w:rPr>
            </w:pPr>
            <w:r w:rsidRPr="001D0CA2">
              <w:rPr>
                <w:rFonts w:ascii="Sylfaen" w:hAnsi="Sylfaen"/>
                <w:b/>
                <w:sz w:val="16"/>
                <w:szCs w:val="16"/>
              </w:rPr>
              <w:t>15331161</w:t>
            </w:r>
          </w:p>
        </w:tc>
        <w:tc>
          <w:tcPr>
            <w:tcW w:w="1080" w:type="dxa"/>
            <w:gridSpan w:val="2"/>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eastAsia="Tahoma" w:hAnsi="Sylfaen" w:cs="Tahoma"/>
                <w:sz w:val="16"/>
                <w:szCs w:val="16"/>
              </w:rPr>
            </w:pPr>
            <w:r w:rsidRPr="001D0CA2">
              <w:rPr>
                <w:rFonts w:ascii="Sylfaen" w:eastAsia="Tahoma" w:hAnsi="Sylfaen" w:cs="Tahoma"/>
                <w:sz w:val="16"/>
                <w:szCs w:val="16"/>
              </w:rPr>
              <w:t xml:space="preserve"> Սոխ գլուխ</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sidRPr="001D0CA2">
              <w:rPr>
                <w:rFonts w:ascii="Sylfaen" w:hAnsi="Sylfaen"/>
                <w:sz w:val="16"/>
                <w:szCs w:val="16"/>
              </w:rPr>
              <w:t>Թարմ, կծու,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Մատակարարումը շաբաթը  1 անգամ:</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eastAsia="Tahoma" w:hAnsi="Sylfaen" w:cs="Tahoma"/>
                <w:sz w:val="16"/>
                <w:szCs w:val="16"/>
              </w:rPr>
            </w:pPr>
            <w:r w:rsidRPr="001D0CA2">
              <w:rPr>
                <w:rFonts w:ascii="Sylfaen" w:eastAsia="Tahoma" w:hAnsi="Sylfaen" w:cs="Tahoma"/>
                <w:sz w:val="16"/>
                <w:szCs w:val="16"/>
              </w:rPr>
              <w:t>կգ</w:t>
            </w:r>
          </w:p>
        </w:tc>
        <w:tc>
          <w:tcPr>
            <w:tcW w:w="153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sidRPr="001D0CA2">
              <w:rPr>
                <w:rFonts w:ascii="Sylfaen" w:hAnsi="Sylfaen"/>
                <w:sz w:val="16"/>
                <w:szCs w:val="16"/>
              </w:rPr>
              <w:t>130</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sidRPr="001D0CA2">
              <w:rPr>
                <w:rFonts w:ascii="Sylfaen" w:hAnsi="Sylfaen"/>
                <w:sz w:val="16"/>
                <w:szCs w:val="16"/>
              </w:rPr>
              <w:t>130</w:t>
            </w:r>
          </w:p>
        </w:tc>
        <w:tc>
          <w:tcPr>
            <w:tcW w:w="27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GHEA Grapalat" w:hAnsi="GHEA Grapalat"/>
                <w:b/>
                <w:sz w:val="16"/>
                <w:szCs w:val="16"/>
              </w:rPr>
            </w:pPr>
            <w:r w:rsidRPr="001D0CA2">
              <w:rPr>
                <w:rFonts w:ascii="GHEA Grapalat" w:hAnsi="GHEA Grapalat"/>
                <w:b/>
                <w:sz w:val="16"/>
                <w:szCs w:val="16"/>
              </w:rPr>
              <w:t>Պայմանագիրը ուժի մեջ մտնելուց 20 օրացույցային օր հետո--15.12.2020 թ. Համաձայն գնորդի կողմից նախորոք ներկայացված պատվերի</w:t>
            </w:r>
          </w:p>
        </w:tc>
      </w:tr>
      <w:tr w:rsidR="0097027C" w:rsidRPr="001D0CA2" w:rsidTr="00E6211F">
        <w:trPr>
          <w:trHeight w:val="3054"/>
        </w:trPr>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r w:rsidRPr="001D0CA2">
              <w:rPr>
                <w:rFonts w:ascii="Sylfaen" w:hAnsi="Sylfaen"/>
                <w:sz w:val="16"/>
                <w:szCs w:val="16"/>
              </w:rPr>
              <w:t>36</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b/>
                <w:sz w:val="16"/>
                <w:szCs w:val="16"/>
              </w:rPr>
            </w:pPr>
          </w:p>
          <w:p w:rsidR="0097027C" w:rsidRPr="001D0CA2" w:rsidRDefault="0097027C" w:rsidP="00E6211F">
            <w:pPr>
              <w:rPr>
                <w:rFonts w:ascii="Sylfaen" w:hAnsi="Sylfaen"/>
                <w:b/>
                <w:sz w:val="16"/>
                <w:szCs w:val="16"/>
              </w:rPr>
            </w:pPr>
          </w:p>
          <w:p w:rsidR="0097027C" w:rsidRPr="001D0CA2" w:rsidRDefault="0097027C" w:rsidP="00E6211F">
            <w:pPr>
              <w:rPr>
                <w:rFonts w:ascii="Sylfaen" w:hAnsi="Sylfaen"/>
                <w:b/>
                <w:sz w:val="16"/>
                <w:szCs w:val="16"/>
              </w:rPr>
            </w:pPr>
            <w:r w:rsidRPr="001D0CA2">
              <w:rPr>
                <w:rFonts w:ascii="Sylfaen" w:hAnsi="Sylfaen"/>
                <w:b/>
                <w:sz w:val="16"/>
                <w:szCs w:val="16"/>
              </w:rPr>
              <w:t>03221410</w:t>
            </w:r>
          </w:p>
        </w:tc>
        <w:tc>
          <w:tcPr>
            <w:tcW w:w="1080" w:type="dxa"/>
            <w:gridSpan w:val="2"/>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eastAsia="Tahoma" w:hAnsi="Sylfaen" w:cs="Tahoma"/>
                <w:sz w:val="16"/>
                <w:szCs w:val="16"/>
              </w:rPr>
            </w:pPr>
          </w:p>
          <w:p w:rsidR="0097027C" w:rsidRPr="001D0CA2" w:rsidRDefault="0097027C" w:rsidP="00E6211F">
            <w:pPr>
              <w:rPr>
                <w:rFonts w:ascii="Sylfaen" w:eastAsia="Tahoma" w:hAnsi="Sylfaen" w:cs="Tahoma"/>
                <w:sz w:val="16"/>
                <w:szCs w:val="16"/>
              </w:rPr>
            </w:pPr>
          </w:p>
          <w:p w:rsidR="0097027C" w:rsidRPr="001D0CA2" w:rsidRDefault="0097027C" w:rsidP="00E6211F">
            <w:pPr>
              <w:rPr>
                <w:rFonts w:ascii="Sylfaen" w:eastAsia="Tahoma" w:hAnsi="Sylfaen" w:cs="Tahoma"/>
                <w:sz w:val="16"/>
                <w:szCs w:val="16"/>
              </w:rPr>
            </w:pPr>
            <w:r w:rsidRPr="001D0CA2">
              <w:rPr>
                <w:rFonts w:ascii="Sylfaen" w:eastAsia="Tahoma" w:hAnsi="Sylfaen" w:cs="Tahoma"/>
                <w:sz w:val="16"/>
                <w:szCs w:val="16"/>
              </w:rPr>
              <w:t xml:space="preserve">Կաղամբ </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r w:rsidRPr="001D0CA2">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color w:val="000000"/>
                <w:sz w:val="16"/>
                <w:szCs w:val="16"/>
                <w:shd w:val="clear" w:color="auto" w:fill="FFFFFF"/>
              </w:rPr>
              <w:t>55% -վաղահաս, 45%- միջահաս</w:t>
            </w:r>
            <w:r w:rsidRPr="001D0CA2">
              <w:rPr>
                <w:rFonts w:ascii="Sylfaen" w:hAnsi="Sylfaen"/>
                <w:color w:val="000000"/>
                <w:sz w:val="16"/>
                <w:szCs w:val="16"/>
              </w:rPr>
              <w:br/>
            </w:r>
            <w:r w:rsidRPr="001D0CA2">
              <w:rPr>
                <w:rFonts w:ascii="Sylfaen" w:hAnsi="Sylfaen"/>
                <w:color w:val="000000"/>
                <w:sz w:val="16"/>
                <w:szCs w:val="16"/>
                <w:shd w:val="clear" w:color="auto" w:fill="FFFFFF"/>
              </w:rPr>
              <w:t xml:space="preserve">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 </w:t>
            </w:r>
            <w:r w:rsidRPr="001D0CA2">
              <w:rPr>
                <w:rFonts w:ascii="Sylfaen" w:hAnsi="Sylfaen"/>
                <w:sz w:val="16"/>
                <w:szCs w:val="16"/>
              </w:rPr>
              <w:t xml:space="preserve"> Մատակարարումը` շաբաթը 1 անգամ:</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eastAsia="Tahoma" w:hAnsi="Sylfaen" w:cs="Tahoma"/>
                <w:sz w:val="16"/>
                <w:szCs w:val="16"/>
              </w:rPr>
            </w:pPr>
          </w:p>
          <w:p w:rsidR="0097027C" w:rsidRPr="001D0CA2" w:rsidRDefault="0097027C" w:rsidP="00E6211F">
            <w:pPr>
              <w:jc w:val="center"/>
              <w:rPr>
                <w:rFonts w:ascii="Sylfaen" w:eastAsia="Tahoma" w:hAnsi="Sylfaen" w:cs="Tahoma"/>
                <w:sz w:val="16"/>
                <w:szCs w:val="16"/>
              </w:rPr>
            </w:pPr>
          </w:p>
          <w:p w:rsidR="0097027C" w:rsidRPr="001D0CA2" w:rsidRDefault="0097027C" w:rsidP="00E6211F">
            <w:pPr>
              <w:jc w:val="center"/>
              <w:rPr>
                <w:rFonts w:ascii="Sylfaen" w:eastAsia="Tahoma" w:hAnsi="Sylfaen" w:cs="Tahoma"/>
                <w:sz w:val="16"/>
                <w:szCs w:val="16"/>
              </w:rPr>
            </w:pPr>
            <w:r w:rsidRPr="001D0CA2">
              <w:rPr>
                <w:rFonts w:ascii="Sylfaen" w:eastAsia="Tahoma" w:hAnsi="Sylfaen" w:cs="Tahoma"/>
                <w:sz w:val="16"/>
                <w:szCs w:val="16"/>
              </w:rPr>
              <w:t>կգ</w:t>
            </w:r>
          </w:p>
        </w:tc>
        <w:tc>
          <w:tcPr>
            <w:tcW w:w="153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p>
          <w:p w:rsidR="0097027C" w:rsidRPr="001D0CA2" w:rsidRDefault="0097027C" w:rsidP="00E6211F">
            <w:pPr>
              <w:rPr>
                <w:rFonts w:ascii="Sylfaen" w:hAnsi="Sylfaen"/>
                <w:sz w:val="16"/>
                <w:szCs w:val="16"/>
              </w:rPr>
            </w:pPr>
            <w:r>
              <w:rPr>
                <w:rFonts w:ascii="Sylfaen" w:hAnsi="Sylfaen"/>
                <w:sz w:val="16"/>
                <w:szCs w:val="16"/>
              </w:rPr>
              <w:t>850</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r>
              <w:rPr>
                <w:rFonts w:ascii="Sylfaen" w:hAnsi="Sylfaen"/>
                <w:sz w:val="16"/>
                <w:szCs w:val="16"/>
              </w:rPr>
              <w:t>850</w:t>
            </w:r>
          </w:p>
        </w:tc>
        <w:tc>
          <w:tcPr>
            <w:tcW w:w="27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GHEA Grapalat" w:hAnsi="GHEA Grapalat"/>
                <w:b/>
                <w:sz w:val="16"/>
                <w:szCs w:val="16"/>
              </w:rPr>
            </w:pPr>
          </w:p>
          <w:p w:rsidR="0097027C" w:rsidRPr="001D0CA2" w:rsidRDefault="0097027C" w:rsidP="00E6211F">
            <w:pPr>
              <w:jc w:val="center"/>
              <w:rPr>
                <w:rFonts w:ascii="GHEA Grapalat" w:hAnsi="GHEA Grapalat"/>
                <w:b/>
                <w:sz w:val="16"/>
                <w:szCs w:val="16"/>
              </w:rPr>
            </w:pPr>
            <w:r w:rsidRPr="001D0CA2">
              <w:rPr>
                <w:rFonts w:ascii="Sylfaen" w:hAnsi="Sylfaen" w:cs="Sylfaen"/>
                <w:b/>
                <w:sz w:val="16"/>
                <w:szCs w:val="16"/>
              </w:rPr>
              <w:t>Պայմանագիրը</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ուժի</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մեջ</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մտնելուց</w:t>
            </w:r>
            <w:r w:rsidRPr="001D0CA2">
              <w:rPr>
                <w:rFonts w:ascii="Franklin Gothic Medium Cond" w:hAnsi="Franklin Gothic Medium Cond" w:cs="Franklin Gothic Medium Cond"/>
                <w:b/>
                <w:sz w:val="16"/>
                <w:szCs w:val="16"/>
              </w:rPr>
              <w:t xml:space="preserve"> 20 </w:t>
            </w:r>
            <w:r w:rsidRPr="001D0CA2">
              <w:rPr>
                <w:rFonts w:ascii="Sylfaen" w:hAnsi="Sylfaen" w:cs="Sylfaen"/>
                <w:b/>
                <w:sz w:val="16"/>
                <w:szCs w:val="16"/>
              </w:rPr>
              <w:t>օրացույցային</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օր</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հետո</w:t>
            </w:r>
            <w:r w:rsidRPr="001D0CA2">
              <w:rPr>
                <w:rFonts w:ascii="Franklin Gothic Medium Cond" w:hAnsi="Franklin Gothic Medium Cond" w:cs="Franklin Gothic Medium Cond"/>
                <w:b/>
                <w:sz w:val="16"/>
                <w:szCs w:val="16"/>
              </w:rPr>
              <w:t>--15.12.2020</w:t>
            </w:r>
            <w:r w:rsidRPr="001D0CA2">
              <w:rPr>
                <w:rFonts w:ascii="GHEA Grapalat" w:hAnsi="GHEA Grapalat"/>
                <w:b/>
                <w:sz w:val="16"/>
                <w:szCs w:val="16"/>
              </w:rPr>
              <w:t xml:space="preserve"> </w:t>
            </w:r>
            <w:r w:rsidRPr="001D0CA2">
              <w:rPr>
                <w:rFonts w:ascii="Sylfaen" w:hAnsi="Sylfaen" w:cs="Sylfaen"/>
                <w:b/>
                <w:sz w:val="16"/>
                <w:szCs w:val="16"/>
              </w:rPr>
              <w:t>թ</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Համաձայն</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գնորդի</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 xml:space="preserve">կողմից </w:t>
            </w:r>
            <w:r w:rsidRPr="001D0CA2">
              <w:rPr>
                <w:rFonts w:ascii="GHEA Grapalat" w:hAnsi="GHEA Grapalat"/>
                <w:b/>
                <w:sz w:val="16"/>
                <w:szCs w:val="16"/>
              </w:rPr>
              <w:t xml:space="preserve"> </w:t>
            </w:r>
            <w:r w:rsidRPr="001D0CA2">
              <w:rPr>
                <w:rFonts w:ascii="Sylfaen" w:hAnsi="Sylfaen" w:cs="Sylfaen"/>
                <w:b/>
                <w:sz w:val="16"/>
                <w:szCs w:val="16"/>
              </w:rPr>
              <w:t>նախորոք</w:t>
            </w:r>
            <w:r w:rsidRPr="001D0CA2">
              <w:rPr>
                <w:rFonts w:ascii="GHEA Grapalat" w:hAnsi="GHEA Grapalat"/>
                <w:b/>
                <w:sz w:val="16"/>
                <w:szCs w:val="16"/>
              </w:rPr>
              <w:t xml:space="preserve"> </w:t>
            </w:r>
            <w:r w:rsidRPr="001D0CA2">
              <w:rPr>
                <w:rFonts w:ascii="Sylfaen" w:hAnsi="Sylfaen" w:cs="Sylfaen"/>
                <w:b/>
                <w:sz w:val="16"/>
                <w:szCs w:val="16"/>
              </w:rPr>
              <w:t>ներկայացված</w:t>
            </w:r>
            <w:r w:rsidRPr="001D0CA2">
              <w:rPr>
                <w:rFonts w:ascii="Franklin Gothic Medium Cond" w:hAnsi="Franklin Gothic Medium Cond" w:cs="Franklin Gothic Medium Cond"/>
                <w:b/>
                <w:sz w:val="16"/>
                <w:szCs w:val="16"/>
              </w:rPr>
              <w:t xml:space="preserve"> </w:t>
            </w:r>
            <w:r w:rsidRPr="001D0CA2">
              <w:rPr>
                <w:rFonts w:ascii="Sylfaen" w:hAnsi="Sylfaen" w:cs="Sylfaen"/>
                <w:b/>
                <w:sz w:val="16"/>
                <w:szCs w:val="16"/>
              </w:rPr>
              <w:t>պատվերի</w:t>
            </w:r>
          </w:p>
        </w:tc>
      </w:tr>
      <w:tr w:rsidR="0097027C" w:rsidRPr="001D0CA2" w:rsidTr="00E6211F">
        <w:trPr>
          <w:trHeight w:val="1758"/>
        </w:trPr>
        <w:tc>
          <w:tcPr>
            <w:tcW w:w="720" w:type="dxa"/>
            <w:tcBorders>
              <w:top w:val="single" w:sz="4" w:space="0" w:color="auto"/>
              <w:left w:val="single" w:sz="4" w:space="0" w:color="auto"/>
              <w:bottom w:val="single" w:sz="4" w:space="0" w:color="auto"/>
              <w:right w:val="single" w:sz="4" w:space="0" w:color="auto"/>
            </w:tcBorders>
          </w:tcPr>
          <w:p w:rsidR="0097027C" w:rsidRDefault="0097027C" w:rsidP="00E6211F">
            <w:pPr>
              <w:rPr>
                <w:rFonts w:ascii="Sylfaen" w:hAnsi="Sylfaen"/>
                <w:sz w:val="16"/>
                <w:szCs w:val="16"/>
              </w:rPr>
            </w:pPr>
          </w:p>
          <w:p w:rsidR="0097027C" w:rsidRDefault="0097027C" w:rsidP="00E6211F">
            <w:pPr>
              <w:rPr>
                <w:rFonts w:ascii="Sylfaen" w:hAnsi="Sylfaen"/>
                <w:sz w:val="16"/>
                <w:szCs w:val="16"/>
              </w:rPr>
            </w:pPr>
          </w:p>
          <w:p w:rsidR="0097027C" w:rsidRPr="001D0CA2" w:rsidRDefault="0097027C" w:rsidP="00E6211F">
            <w:pPr>
              <w:rPr>
                <w:rFonts w:ascii="Sylfaen" w:hAnsi="Sylfaen"/>
                <w:sz w:val="16"/>
                <w:szCs w:val="16"/>
              </w:rPr>
            </w:pPr>
            <w:r w:rsidRPr="001D0CA2">
              <w:rPr>
                <w:rFonts w:ascii="Sylfaen" w:hAnsi="Sylfaen"/>
                <w:sz w:val="16"/>
                <w:szCs w:val="16"/>
              </w:rPr>
              <w:t>37</w:t>
            </w:r>
          </w:p>
        </w:tc>
        <w:tc>
          <w:tcPr>
            <w:tcW w:w="1080" w:type="dxa"/>
            <w:tcBorders>
              <w:top w:val="single" w:sz="4" w:space="0" w:color="auto"/>
              <w:left w:val="single" w:sz="4" w:space="0" w:color="auto"/>
              <w:bottom w:val="single" w:sz="4" w:space="0" w:color="auto"/>
              <w:right w:val="single" w:sz="4" w:space="0" w:color="auto"/>
            </w:tcBorders>
          </w:tcPr>
          <w:p w:rsidR="0097027C" w:rsidRDefault="0097027C" w:rsidP="00E6211F">
            <w:pPr>
              <w:rPr>
                <w:rFonts w:ascii="Sylfaen" w:hAnsi="Sylfaen"/>
                <w:b/>
                <w:sz w:val="16"/>
                <w:szCs w:val="16"/>
              </w:rPr>
            </w:pPr>
          </w:p>
          <w:p w:rsidR="0097027C" w:rsidRDefault="0097027C" w:rsidP="00E6211F">
            <w:pPr>
              <w:rPr>
                <w:rFonts w:ascii="Sylfaen" w:hAnsi="Sylfaen"/>
                <w:b/>
                <w:sz w:val="16"/>
                <w:szCs w:val="16"/>
              </w:rPr>
            </w:pPr>
          </w:p>
          <w:p w:rsidR="0097027C" w:rsidRPr="001D0CA2" w:rsidRDefault="0097027C" w:rsidP="00E6211F">
            <w:pPr>
              <w:rPr>
                <w:rFonts w:ascii="Sylfaen" w:hAnsi="Sylfaen"/>
                <w:b/>
                <w:sz w:val="16"/>
                <w:szCs w:val="16"/>
              </w:rPr>
            </w:pPr>
            <w:r w:rsidRPr="001D0CA2">
              <w:rPr>
                <w:rFonts w:ascii="Sylfaen" w:hAnsi="Sylfaen"/>
                <w:b/>
                <w:sz w:val="16"/>
                <w:szCs w:val="16"/>
              </w:rPr>
              <w:t>15331166</w:t>
            </w:r>
          </w:p>
        </w:tc>
        <w:tc>
          <w:tcPr>
            <w:tcW w:w="1080" w:type="dxa"/>
            <w:gridSpan w:val="2"/>
            <w:tcBorders>
              <w:top w:val="single" w:sz="4" w:space="0" w:color="auto"/>
              <w:left w:val="single" w:sz="4" w:space="0" w:color="auto"/>
              <w:bottom w:val="single" w:sz="4" w:space="0" w:color="auto"/>
              <w:right w:val="single" w:sz="4" w:space="0" w:color="auto"/>
            </w:tcBorders>
          </w:tcPr>
          <w:p w:rsidR="0097027C" w:rsidRDefault="0097027C" w:rsidP="00E6211F">
            <w:pPr>
              <w:rPr>
                <w:rFonts w:ascii="Sylfaen" w:eastAsia="Tahoma" w:hAnsi="Sylfaen" w:cs="Tahoma"/>
                <w:sz w:val="16"/>
                <w:szCs w:val="16"/>
              </w:rPr>
            </w:pPr>
          </w:p>
          <w:p w:rsidR="0097027C" w:rsidRDefault="0097027C" w:rsidP="00E6211F">
            <w:pPr>
              <w:rPr>
                <w:rFonts w:ascii="Sylfaen" w:eastAsia="Tahoma" w:hAnsi="Sylfaen" w:cs="Tahoma"/>
                <w:sz w:val="16"/>
                <w:szCs w:val="16"/>
              </w:rPr>
            </w:pPr>
          </w:p>
          <w:p w:rsidR="0097027C" w:rsidRPr="001D0CA2" w:rsidRDefault="0097027C" w:rsidP="00E6211F">
            <w:pPr>
              <w:rPr>
                <w:rFonts w:ascii="Sylfaen" w:eastAsia="Tahoma" w:hAnsi="Sylfaen" w:cs="Tahoma"/>
                <w:sz w:val="16"/>
                <w:szCs w:val="16"/>
              </w:rPr>
            </w:pPr>
            <w:r w:rsidRPr="001D0CA2">
              <w:rPr>
                <w:rFonts w:ascii="Sylfaen" w:eastAsia="Tahoma" w:hAnsi="Sylfaen" w:cs="Tahoma"/>
                <w:sz w:val="16"/>
                <w:szCs w:val="16"/>
              </w:rPr>
              <w:t xml:space="preserve">Վարունգ </w:t>
            </w:r>
          </w:p>
        </w:tc>
        <w:tc>
          <w:tcPr>
            <w:tcW w:w="720" w:type="dxa"/>
            <w:tcBorders>
              <w:top w:val="single" w:sz="4" w:space="0" w:color="auto"/>
              <w:left w:val="single" w:sz="4" w:space="0" w:color="auto"/>
              <w:bottom w:val="single" w:sz="4" w:space="0" w:color="auto"/>
              <w:right w:val="single" w:sz="4" w:space="0" w:color="auto"/>
            </w:tcBorders>
          </w:tcPr>
          <w:p w:rsidR="0097027C" w:rsidRDefault="0097027C" w:rsidP="00E6211F">
            <w:pPr>
              <w:rPr>
                <w:rFonts w:ascii="Sylfaen" w:hAnsi="Sylfaen"/>
                <w:sz w:val="16"/>
                <w:szCs w:val="16"/>
              </w:rPr>
            </w:pPr>
          </w:p>
          <w:p w:rsidR="0097027C" w:rsidRDefault="0097027C" w:rsidP="00E6211F">
            <w:pPr>
              <w:rPr>
                <w:rFonts w:ascii="Sylfaen" w:hAnsi="Sylfaen"/>
                <w:sz w:val="16"/>
                <w:szCs w:val="16"/>
              </w:rPr>
            </w:pPr>
          </w:p>
          <w:p w:rsidR="0097027C" w:rsidRPr="001D0CA2" w:rsidRDefault="0097027C" w:rsidP="00E6211F">
            <w:pPr>
              <w:rPr>
                <w:rFonts w:ascii="Sylfaen" w:hAnsi="Sylfaen"/>
                <w:sz w:val="16"/>
                <w:szCs w:val="16"/>
              </w:rPr>
            </w:pPr>
            <w:r w:rsidRPr="001D0CA2">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r w:rsidRPr="001D0CA2">
              <w:rPr>
                <w:rFonts w:ascii="Arial Unicode" w:hAnsi="Arial Unicode"/>
                <w:color w:val="000000"/>
                <w:sz w:val="16"/>
                <w:szCs w:val="16"/>
                <w:shd w:val="clear" w:color="auto" w:fill="FFFFFF"/>
              </w:rPr>
              <w:t>Վարունգ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720" w:type="dxa"/>
            <w:tcBorders>
              <w:top w:val="single" w:sz="4" w:space="0" w:color="auto"/>
              <w:left w:val="single" w:sz="4" w:space="0" w:color="auto"/>
              <w:bottom w:val="single" w:sz="4" w:space="0" w:color="auto"/>
              <w:right w:val="single" w:sz="4" w:space="0" w:color="auto"/>
            </w:tcBorders>
          </w:tcPr>
          <w:p w:rsidR="0097027C" w:rsidRDefault="0097027C" w:rsidP="00E6211F">
            <w:pPr>
              <w:jc w:val="center"/>
              <w:rPr>
                <w:rFonts w:ascii="Sylfaen" w:eastAsia="Tahoma" w:hAnsi="Sylfaen" w:cs="Tahoma"/>
                <w:sz w:val="16"/>
                <w:szCs w:val="16"/>
              </w:rPr>
            </w:pPr>
          </w:p>
          <w:p w:rsidR="0097027C" w:rsidRDefault="0097027C" w:rsidP="00E6211F">
            <w:pPr>
              <w:jc w:val="center"/>
              <w:rPr>
                <w:rFonts w:ascii="Sylfaen" w:eastAsia="Tahoma" w:hAnsi="Sylfaen" w:cs="Tahoma"/>
                <w:sz w:val="16"/>
                <w:szCs w:val="16"/>
              </w:rPr>
            </w:pPr>
          </w:p>
          <w:p w:rsidR="0097027C" w:rsidRPr="001D0CA2" w:rsidRDefault="0097027C" w:rsidP="00E6211F">
            <w:pPr>
              <w:jc w:val="center"/>
              <w:rPr>
                <w:rFonts w:ascii="Sylfaen" w:eastAsia="Tahoma" w:hAnsi="Sylfaen" w:cs="Tahoma"/>
                <w:sz w:val="16"/>
                <w:szCs w:val="16"/>
              </w:rPr>
            </w:pPr>
            <w:r w:rsidRPr="001D0CA2">
              <w:rPr>
                <w:rFonts w:ascii="Sylfaen" w:eastAsia="Tahoma" w:hAnsi="Sylfaen" w:cs="Tahoma"/>
                <w:sz w:val="16"/>
                <w:szCs w:val="16"/>
              </w:rPr>
              <w:t>կգ</w:t>
            </w:r>
          </w:p>
        </w:tc>
        <w:tc>
          <w:tcPr>
            <w:tcW w:w="153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97027C" w:rsidRDefault="0097027C" w:rsidP="00E6211F">
            <w:pPr>
              <w:jc w:val="center"/>
              <w:rPr>
                <w:rFonts w:ascii="Sylfaen" w:hAnsi="Sylfaen"/>
                <w:sz w:val="16"/>
                <w:szCs w:val="16"/>
              </w:rPr>
            </w:pPr>
          </w:p>
          <w:p w:rsidR="0097027C"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r>
              <w:rPr>
                <w:rFonts w:ascii="Sylfaen" w:hAnsi="Sylfaen"/>
                <w:sz w:val="16"/>
                <w:szCs w:val="16"/>
              </w:rPr>
              <w:t>13</w:t>
            </w:r>
            <w:r w:rsidRPr="001D0CA2">
              <w:rPr>
                <w:rFonts w:ascii="Sylfaen" w:hAnsi="Sylfaen"/>
                <w:sz w:val="16"/>
                <w:szCs w:val="16"/>
              </w:rPr>
              <w:t>0</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Default="0097027C" w:rsidP="00E6211F">
            <w:pPr>
              <w:jc w:val="center"/>
              <w:rPr>
                <w:rFonts w:ascii="Sylfaen" w:hAnsi="Sylfaen"/>
                <w:sz w:val="16"/>
                <w:szCs w:val="16"/>
              </w:rPr>
            </w:pPr>
          </w:p>
          <w:p w:rsidR="0097027C"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r>
              <w:rPr>
                <w:rFonts w:ascii="Sylfaen" w:hAnsi="Sylfaen"/>
                <w:sz w:val="16"/>
                <w:szCs w:val="16"/>
              </w:rPr>
              <w:t>13</w:t>
            </w:r>
            <w:r w:rsidRPr="001D0CA2">
              <w:rPr>
                <w:rFonts w:ascii="Sylfaen" w:hAnsi="Sylfaen"/>
                <w:sz w:val="16"/>
                <w:szCs w:val="16"/>
              </w:rPr>
              <w:t>0</w:t>
            </w:r>
          </w:p>
        </w:tc>
        <w:tc>
          <w:tcPr>
            <w:tcW w:w="2790" w:type="dxa"/>
            <w:tcBorders>
              <w:top w:val="single" w:sz="4" w:space="0" w:color="auto"/>
              <w:left w:val="single" w:sz="4" w:space="0" w:color="auto"/>
              <w:bottom w:val="single" w:sz="4" w:space="0" w:color="auto"/>
              <w:right w:val="single" w:sz="4" w:space="0" w:color="auto"/>
            </w:tcBorders>
          </w:tcPr>
          <w:p w:rsidR="0097027C" w:rsidRDefault="0097027C" w:rsidP="00E6211F">
            <w:pPr>
              <w:jc w:val="center"/>
              <w:rPr>
                <w:rFonts w:ascii="GHEA Grapalat" w:hAnsi="GHEA Grapalat"/>
                <w:b/>
                <w:sz w:val="16"/>
                <w:szCs w:val="16"/>
              </w:rPr>
            </w:pPr>
          </w:p>
          <w:p w:rsidR="0097027C" w:rsidRDefault="0097027C" w:rsidP="00E6211F">
            <w:pPr>
              <w:jc w:val="center"/>
              <w:rPr>
                <w:rFonts w:ascii="GHEA Grapalat" w:hAnsi="GHEA Grapalat"/>
                <w:b/>
                <w:sz w:val="16"/>
                <w:szCs w:val="16"/>
              </w:rPr>
            </w:pPr>
          </w:p>
          <w:p w:rsidR="0097027C" w:rsidRPr="001D0CA2" w:rsidRDefault="0097027C" w:rsidP="00E6211F">
            <w:pPr>
              <w:jc w:val="center"/>
              <w:rPr>
                <w:rFonts w:ascii="GHEA Grapalat" w:hAnsi="GHEA Grapalat"/>
                <w:b/>
                <w:sz w:val="16"/>
                <w:szCs w:val="16"/>
              </w:rPr>
            </w:pPr>
            <w:r w:rsidRPr="001D0CA2">
              <w:rPr>
                <w:rFonts w:ascii="GHEA Grapalat" w:hAnsi="GHEA Grapalat"/>
                <w:b/>
                <w:sz w:val="16"/>
                <w:szCs w:val="16"/>
              </w:rPr>
              <w:t>Պայմանագիրը ուժի մեջ մտնելուց 20 օրացույցային օր հետո--15.12.2020 թ. Համաձայն գնորդի կողմից նախորոք ներկայացված պատվերի</w:t>
            </w:r>
          </w:p>
        </w:tc>
      </w:tr>
      <w:tr w:rsidR="0097027C" w:rsidRPr="001D0CA2" w:rsidTr="00E6211F">
        <w:trPr>
          <w:trHeight w:val="1614"/>
        </w:trPr>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t>38</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b/>
                <w:sz w:val="16"/>
                <w:szCs w:val="16"/>
              </w:rPr>
            </w:pPr>
            <w:r w:rsidRPr="001D0CA2">
              <w:rPr>
                <w:rFonts w:ascii="Sylfaen" w:hAnsi="Sylfaen"/>
                <w:b/>
                <w:sz w:val="16"/>
                <w:szCs w:val="16"/>
              </w:rPr>
              <w:t>03221121</w:t>
            </w:r>
          </w:p>
        </w:tc>
        <w:tc>
          <w:tcPr>
            <w:tcW w:w="1080" w:type="dxa"/>
            <w:gridSpan w:val="2"/>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eastAsia="Tahoma" w:hAnsi="Sylfaen" w:cs="Tahoma"/>
                <w:sz w:val="16"/>
                <w:szCs w:val="16"/>
              </w:rPr>
            </w:pPr>
            <w:r w:rsidRPr="001D0CA2">
              <w:rPr>
                <w:rFonts w:ascii="Sylfaen" w:eastAsia="Tahoma" w:hAnsi="Sylfaen" w:cs="Tahoma"/>
                <w:sz w:val="16"/>
                <w:szCs w:val="16"/>
              </w:rPr>
              <w:t>Պոմիդոր</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Arial Unicode" w:hAnsi="Arial Unicode"/>
                <w:color w:val="000000"/>
                <w:sz w:val="16"/>
                <w:szCs w:val="16"/>
                <w:shd w:val="clear" w:color="auto" w:fill="FFFFFF"/>
              </w:rPr>
              <w:t>Լոլիկ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r w:rsidRPr="001D0CA2">
              <w:rPr>
                <w:rFonts w:ascii="Sylfaen" w:hAnsi="Sylfaen"/>
                <w:sz w:val="16"/>
                <w:szCs w:val="16"/>
              </w:rPr>
              <w:t xml:space="preserve"> Մատակարարումը շաբաթը 2 անգամ:</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eastAsia="Tahoma" w:hAnsi="Sylfaen" w:cs="Tahoma"/>
                <w:sz w:val="16"/>
                <w:szCs w:val="16"/>
              </w:rPr>
            </w:pPr>
          </w:p>
          <w:p w:rsidR="0097027C" w:rsidRPr="001D0CA2" w:rsidRDefault="0097027C" w:rsidP="00E6211F">
            <w:pPr>
              <w:jc w:val="center"/>
              <w:rPr>
                <w:rFonts w:ascii="Sylfaen" w:eastAsia="Tahoma" w:hAnsi="Sylfaen" w:cs="Tahoma"/>
                <w:sz w:val="16"/>
                <w:szCs w:val="16"/>
              </w:rPr>
            </w:pPr>
          </w:p>
          <w:p w:rsidR="0097027C" w:rsidRPr="001D0CA2" w:rsidRDefault="0097027C" w:rsidP="00E6211F">
            <w:pPr>
              <w:jc w:val="center"/>
              <w:rPr>
                <w:rFonts w:ascii="Sylfaen" w:eastAsia="Tahoma" w:hAnsi="Sylfaen" w:cs="Tahoma"/>
                <w:sz w:val="16"/>
                <w:szCs w:val="16"/>
              </w:rPr>
            </w:pPr>
            <w:r w:rsidRPr="001D0CA2">
              <w:rPr>
                <w:rFonts w:ascii="Sylfaen" w:eastAsia="Tahoma" w:hAnsi="Sylfaen" w:cs="Tahoma"/>
                <w:sz w:val="16"/>
                <w:szCs w:val="16"/>
              </w:rPr>
              <w:t>կգ</w:t>
            </w:r>
          </w:p>
        </w:tc>
        <w:tc>
          <w:tcPr>
            <w:tcW w:w="153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r>
              <w:rPr>
                <w:rFonts w:ascii="Sylfaen" w:hAnsi="Sylfaen"/>
                <w:sz w:val="16"/>
                <w:szCs w:val="16"/>
              </w:rPr>
              <w:t>13</w:t>
            </w:r>
            <w:r w:rsidRPr="001D0CA2">
              <w:rPr>
                <w:rFonts w:ascii="Sylfaen" w:hAnsi="Sylfaen"/>
                <w:sz w:val="16"/>
                <w:szCs w:val="16"/>
              </w:rPr>
              <w:t>0</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r>
              <w:rPr>
                <w:rFonts w:ascii="Sylfaen" w:hAnsi="Sylfaen"/>
                <w:sz w:val="16"/>
                <w:szCs w:val="16"/>
              </w:rPr>
              <w:t>13</w:t>
            </w:r>
            <w:r w:rsidRPr="001D0CA2">
              <w:rPr>
                <w:rFonts w:ascii="Sylfaen" w:hAnsi="Sylfaen"/>
                <w:sz w:val="16"/>
                <w:szCs w:val="16"/>
              </w:rPr>
              <w:t>0</w:t>
            </w:r>
          </w:p>
        </w:tc>
        <w:tc>
          <w:tcPr>
            <w:tcW w:w="27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GHEA Grapalat" w:hAnsi="GHEA Grapalat"/>
                <w:b/>
                <w:sz w:val="16"/>
                <w:szCs w:val="16"/>
              </w:rPr>
            </w:pPr>
            <w:r w:rsidRPr="001D0CA2">
              <w:rPr>
                <w:rFonts w:ascii="GHEA Grapalat" w:hAnsi="GHEA Grapalat"/>
                <w:b/>
                <w:sz w:val="16"/>
                <w:szCs w:val="16"/>
              </w:rPr>
              <w:t>Պայմանագիրը ուժի մեջ մտնելուց 20 օրացույցային օր հետո--15.12.2020 թ. Համաձայն գնորդի կողմից նախորոք ներկայացված պատվերի</w:t>
            </w:r>
          </w:p>
        </w:tc>
      </w:tr>
      <w:tr w:rsidR="0097027C" w:rsidRPr="001D0CA2" w:rsidTr="00E6211F">
        <w:trPr>
          <w:trHeight w:val="1641"/>
        </w:trPr>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t>39</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b/>
                <w:sz w:val="16"/>
                <w:szCs w:val="16"/>
              </w:rPr>
            </w:pPr>
            <w:r w:rsidRPr="001D0CA2">
              <w:rPr>
                <w:rFonts w:ascii="Sylfaen" w:hAnsi="Sylfaen"/>
                <w:b/>
                <w:sz w:val="16"/>
                <w:szCs w:val="16"/>
              </w:rPr>
              <w:t>15331000</w:t>
            </w:r>
          </w:p>
        </w:tc>
        <w:tc>
          <w:tcPr>
            <w:tcW w:w="1080" w:type="dxa"/>
            <w:gridSpan w:val="2"/>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eastAsia="Tahoma" w:hAnsi="Sylfaen" w:cs="Tahoma"/>
                <w:sz w:val="16"/>
                <w:szCs w:val="16"/>
              </w:rPr>
            </w:pPr>
            <w:r w:rsidRPr="001D0CA2">
              <w:rPr>
                <w:rFonts w:ascii="Sylfaen" w:eastAsia="Tahoma" w:hAnsi="Sylfaen" w:cs="Tahoma"/>
                <w:sz w:val="16"/>
                <w:szCs w:val="16"/>
              </w:rPr>
              <w:t>Տոմատի մածուկ</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sidRPr="001D0CA2">
              <w:rPr>
                <w:rFonts w:ascii="Sylfaen" w:hAnsi="Sylfaen"/>
                <w:sz w:val="16"/>
                <w:szCs w:val="16"/>
              </w:rPr>
              <w:t>Բարձր կամ առաջին տեսակների, ապակե  տարաներով, փաթեթավորումը` մինչև 10 դմ3 տարողությամբ: Անվտանգությունը` N 2-III-4.9-01-2010 հիգիենիկ նորմատիվների և «Սննդամթերքի անվտանգության մասին» ՀՀ օրենքի 8-րդ հոդվածի</w:t>
            </w:r>
          </w:p>
          <w:p w:rsidR="0097027C" w:rsidRPr="001D0CA2" w:rsidRDefault="0097027C" w:rsidP="00E6211F">
            <w:pPr>
              <w:jc w:val="center"/>
              <w:rPr>
                <w:rFonts w:ascii="Sylfaen" w:hAnsi="Sylfaen"/>
                <w:sz w:val="16"/>
                <w:szCs w:val="16"/>
              </w:rPr>
            </w:pPr>
            <w:r w:rsidRPr="001D0CA2">
              <w:rPr>
                <w:rFonts w:ascii="Sylfaen" w:hAnsi="Sylfaen"/>
                <w:sz w:val="16"/>
                <w:szCs w:val="16"/>
              </w:rPr>
              <w:t>Մատակարարումը` ամսական 2 անգամ:</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eastAsia="Tahoma" w:hAnsi="Sylfaen" w:cs="Tahoma"/>
                <w:sz w:val="16"/>
                <w:szCs w:val="16"/>
              </w:rPr>
            </w:pPr>
            <w:r w:rsidRPr="001D0CA2">
              <w:rPr>
                <w:rFonts w:ascii="Sylfaen" w:eastAsia="Tahoma" w:hAnsi="Sylfaen" w:cs="Tahoma"/>
                <w:sz w:val="16"/>
                <w:szCs w:val="16"/>
              </w:rPr>
              <w:t>կգ</w:t>
            </w:r>
          </w:p>
        </w:tc>
        <w:tc>
          <w:tcPr>
            <w:tcW w:w="153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Pr>
                <w:rFonts w:ascii="Sylfaen" w:hAnsi="Sylfaen"/>
                <w:sz w:val="16"/>
                <w:szCs w:val="16"/>
              </w:rPr>
              <w:t>85</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r>
              <w:rPr>
                <w:rFonts w:ascii="Sylfaen" w:hAnsi="Sylfaen"/>
                <w:sz w:val="16"/>
                <w:szCs w:val="16"/>
              </w:rPr>
              <w:t>85</w:t>
            </w:r>
          </w:p>
        </w:tc>
        <w:tc>
          <w:tcPr>
            <w:tcW w:w="27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GHEA Grapalat" w:hAnsi="GHEA Grapalat"/>
                <w:b/>
                <w:sz w:val="16"/>
                <w:szCs w:val="16"/>
              </w:rPr>
            </w:pPr>
            <w:r w:rsidRPr="001D0CA2">
              <w:rPr>
                <w:rFonts w:ascii="GHEA Grapalat" w:hAnsi="GHEA Grapalat"/>
                <w:b/>
                <w:sz w:val="16"/>
                <w:szCs w:val="16"/>
              </w:rPr>
              <w:t>Պայմանագիրը ուժի մեջ մտնելուց 20 օրացույցային օր հետո--15.12.2020 թ. Համաձայն գնորդի կողմից նախորոք ներկայացված պատվերի</w:t>
            </w:r>
          </w:p>
        </w:tc>
      </w:tr>
      <w:tr w:rsidR="0097027C" w:rsidRPr="001D0CA2" w:rsidTr="00E6211F">
        <w:trPr>
          <w:trHeight w:val="3009"/>
        </w:trPr>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r w:rsidRPr="001D0CA2">
              <w:rPr>
                <w:rFonts w:ascii="Sylfaen" w:hAnsi="Sylfaen"/>
                <w:sz w:val="16"/>
                <w:szCs w:val="16"/>
              </w:rPr>
              <w:t>40</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b/>
                <w:sz w:val="16"/>
                <w:szCs w:val="16"/>
              </w:rPr>
            </w:pPr>
          </w:p>
          <w:p w:rsidR="0097027C" w:rsidRPr="001D0CA2" w:rsidRDefault="0097027C" w:rsidP="00E6211F">
            <w:pPr>
              <w:rPr>
                <w:rFonts w:ascii="Sylfaen" w:hAnsi="Sylfaen"/>
                <w:b/>
                <w:sz w:val="16"/>
                <w:szCs w:val="16"/>
              </w:rPr>
            </w:pPr>
          </w:p>
          <w:p w:rsidR="0097027C" w:rsidRPr="001D0CA2" w:rsidRDefault="0097027C" w:rsidP="00E6211F">
            <w:pPr>
              <w:rPr>
                <w:rFonts w:ascii="Sylfaen" w:hAnsi="Sylfaen"/>
                <w:b/>
                <w:sz w:val="16"/>
                <w:szCs w:val="16"/>
              </w:rPr>
            </w:pPr>
            <w:r w:rsidRPr="001D0CA2">
              <w:rPr>
                <w:rFonts w:ascii="Sylfaen" w:hAnsi="Sylfaen"/>
                <w:b/>
                <w:sz w:val="16"/>
                <w:szCs w:val="16"/>
              </w:rPr>
              <w:t>15313000</w:t>
            </w:r>
          </w:p>
        </w:tc>
        <w:tc>
          <w:tcPr>
            <w:tcW w:w="1080" w:type="dxa"/>
            <w:gridSpan w:val="2"/>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eastAsia="Tahoma" w:hAnsi="Sylfaen" w:cs="Tahoma"/>
                <w:sz w:val="16"/>
                <w:szCs w:val="16"/>
              </w:rPr>
            </w:pPr>
          </w:p>
          <w:p w:rsidR="0097027C" w:rsidRPr="001D0CA2" w:rsidRDefault="0097027C" w:rsidP="00E6211F">
            <w:pPr>
              <w:rPr>
                <w:rFonts w:ascii="Sylfaen" w:eastAsia="Tahoma" w:hAnsi="Sylfaen" w:cs="Tahoma"/>
                <w:sz w:val="16"/>
                <w:szCs w:val="16"/>
              </w:rPr>
            </w:pPr>
            <w:r w:rsidRPr="001D0CA2">
              <w:rPr>
                <w:rFonts w:ascii="Sylfaen" w:eastAsia="Tahoma" w:hAnsi="Sylfaen" w:cs="Tahoma"/>
                <w:sz w:val="16"/>
                <w:szCs w:val="16"/>
              </w:rPr>
              <w:t xml:space="preserve">Կարտոֆիլ </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r w:rsidRPr="001D0CA2">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p w:rsidR="0097027C" w:rsidRPr="001D0CA2" w:rsidRDefault="0097027C" w:rsidP="00E6211F">
            <w:pPr>
              <w:jc w:val="center"/>
              <w:rPr>
                <w:rFonts w:ascii="Sylfaen" w:hAnsi="Sylfaen"/>
                <w:sz w:val="16"/>
                <w:szCs w:val="16"/>
              </w:rPr>
            </w:pPr>
            <w:r w:rsidRPr="001D0CA2">
              <w:rPr>
                <w:rFonts w:ascii="Sylfaen" w:hAnsi="Sylfaen"/>
                <w:sz w:val="16"/>
                <w:szCs w:val="16"/>
              </w:rPr>
              <w:t>Մատակարարումը` շաբաթը 1 անգամ:</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eastAsia="Tahoma" w:hAnsi="Sylfaen" w:cs="Tahoma"/>
                <w:sz w:val="16"/>
                <w:szCs w:val="16"/>
              </w:rPr>
            </w:pPr>
          </w:p>
          <w:p w:rsidR="0097027C" w:rsidRPr="001D0CA2" w:rsidRDefault="0097027C" w:rsidP="00E6211F">
            <w:pPr>
              <w:jc w:val="center"/>
              <w:rPr>
                <w:rFonts w:ascii="Sylfaen" w:eastAsia="Tahoma" w:hAnsi="Sylfaen" w:cs="Tahoma"/>
                <w:sz w:val="16"/>
                <w:szCs w:val="16"/>
              </w:rPr>
            </w:pPr>
          </w:p>
          <w:p w:rsidR="0097027C" w:rsidRPr="001D0CA2" w:rsidRDefault="0097027C" w:rsidP="00E6211F">
            <w:pPr>
              <w:jc w:val="center"/>
              <w:rPr>
                <w:rFonts w:ascii="Sylfaen" w:eastAsia="Tahoma" w:hAnsi="Sylfaen" w:cs="Tahoma"/>
                <w:sz w:val="16"/>
                <w:szCs w:val="16"/>
              </w:rPr>
            </w:pPr>
            <w:r w:rsidRPr="001D0CA2">
              <w:rPr>
                <w:rFonts w:ascii="Sylfaen" w:eastAsia="Tahoma" w:hAnsi="Sylfaen" w:cs="Tahoma"/>
                <w:sz w:val="16"/>
                <w:szCs w:val="16"/>
              </w:rPr>
              <w:t>կգ</w:t>
            </w:r>
          </w:p>
        </w:tc>
        <w:tc>
          <w:tcPr>
            <w:tcW w:w="153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r>
              <w:rPr>
                <w:rFonts w:ascii="Sylfaen" w:hAnsi="Sylfaen"/>
                <w:sz w:val="16"/>
                <w:szCs w:val="16"/>
              </w:rPr>
              <w:t>33</w:t>
            </w:r>
            <w:r w:rsidRPr="001D0CA2">
              <w:rPr>
                <w:rFonts w:ascii="Sylfaen" w:hAnsi="Sylfaen"/>
                <w:sz w:val="16"/>
                <w:szCs w:val="16"/>
              </w:rPr>
              <w:t>00</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r>
              <w:rPr>
                <w:rFonts w:ascii="Sylfaen" w:hAnsi="Sylfaen"/>
                <w:sz w:val="16"/>
                <w:szCs w:val="16"/>
              </w:rPr>
              <w:t>33</w:t>
            </w:r>
            <w:r w:rsidRPr="001D0CA2">
              <w:rPr>
                <w:rFonts w:ascii="Sylfaen" w:hAnsi="Sylfaen"/>
                <w:sz w:val="16"/>
                <w:szCs w:val="16"/>
              </w:rPr>
              <w:t>00</w:t>
            </w:r>
          </w:p>
        </w:tc>
        <w:tc>
          <w:tcPr>
            <w:tcW w:w="27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GHEA Grapalat" w:hAnsi="GHEA Grapalat"/>
                <w:b/>
                <w:sz w:val="16"/>
                <w:szCs w:val="16"/>
              </w:rPr>
            </w:pPr>
          </w:p>
          <w:p w:rsidR="0097027C" w:rsidRPr="001D0CA2" w:rsidRDefault="0097027C" w:rsidP="00E6211F">
            <w:pPr>
              <w:jc w:val="center"/>
              <w:rPr>
                <w:rFonts w:ascii="GHEA Grapalat" w:hAnsi="GHEA Grapalat"/>
                <w:b/>
                <w:sz w:val="16"/>
                <w:szCs w:val="16"/>
              </w:rPr>
            </w:pPr>
          </w:p>
          <w:p w:rsidR="0097027C" w:rsidRPr="001D0CA2" w:rsidRDefault="0097027C" w:rsidP="00E6211F">
            <w:pPr>
              <w:jc w:val="center"/>
              <w:rPr>
                <w:rFonts w:ascii="GHEA Grapalat" w:hAnsi="GHEA Grapalat"/>
                <w:b/>
                <w:sz w:val="16"/>
                <w:szCs w:val="16"/>
              </w:rPr>
            </w:pPr>
            <w:r w:rsidRPr="001D0CA2">
              <w:rPr>
                <w:rFonts w:ascii="GHEA Grapalat" w:hAnsi="GHEA Grapalat"/>
                <w:b/>
                <w:sz w:val="16"/>
                <w:szCs w:val="16"/>
              </w:rPr>
              <w:t>Պայմանագիրը ուժի մեջ մտնելուց 20 օրացույցային օր հետո--15.12.2020 թ. Համաձայն գնորդի կողմից նախորոք ներկայացված պատվերի</w:t>
            </w:r>
          </w:p>
        </w:tc>
      </w:tr>
      <w:tr w:rsidR="0097027C" w:rsidRPr="001D0CA2" w:rsidTr="00E6211F">
        <w:trPr>
          <w:trHeight w:val="3009"/>
        </w:trPr>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Sylfaen" w:hAnsi="Sylfaen"/>
                <w:sz w:val="16"/>
                <w:szCs w:val="16"/>
              </w:rPr>
              <w:t xml:space="preserve">           </w:t>
            </w:r>
          </w:p>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r w:rsidRPr="001D0CA2">
              <w:rPr>
                <w:rFonts w:ascii="Sylfaen" w:hAnsi="Sylfaen"/>
                <w:sz w:val="16"/>
                <w:szCs w:val="16"/>
              </w:rPr>
              <w:t>41</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b/>
                <w:sz w:val="16"/>
                <w:szCs w:val="16"/>
              </w:rPr>
            </w:pPr>
          </w:p>
          <w:p w:rsidR="0097027C" w:rsidRPr="001D0CA2" w:rsidRDefault="0097027C" w:rsidP="00E6211F">
            <w:pPr>
              <w:rPr>
                <w:rFonts w:ascii="Sylfaen" w:hAnsi="Sylfaen"/>
                <w:b/>
                <w:sz w:val="16"/>
                <w:szCs w:val="16"/>
              </w:rPr>
            </w:pPr>
          </w:p>
          <w:p w:rsidR="0097027C" w:rsidRPr="001D0CA2" w:rsidRDefault="0097027C" w:rsidP="00E6211F">
            <w:pPr>
              <w:rPr>
                <w:rFonts w:ascii="Sylfaen" w:hAnsi="Sylfaen"/>
                <w:b/>
                <w:sz w:val="16"/>
                <w:szCs w:val="16"/>
              </w:rPr>
            </w:pPr>
          </w:p>
          <w:p w:rsidR="0097027C" w:rsidRPr="001D0CA2" w:rsidRDefault="0097027C" w:rsidP="00E6211F">
            <w:pPr>
              <w:rPr>
                <w:rFonts w:ascii="Sylfaen" w:hAnsi="Sylfaen"/>
                <w:b/>
                <w:sz w:val="16"/>
                <w:szCs w:val="16"/>
              </w:rPr>
            </w:pPr>
          </w:p>
          <w:p w:rsidR="0097027C" w:rsidRPr="001D0CA2" w:rsidRDefault="0097027C" w:rsidP="00E6211F">
            <w:pPr>
              <w:rPr>
                <w:rFonts w:ascii="Sylfaen" w:hAnsi="Sylfaen"/>
                <w:b/>
                <w:sz w:val="16"/>
                <w:szCs w:val="16"/>
              </w:rPr>
            </w:pPr>
          </w:p>
          <w:p w:rsidR="0097027C" w:rsidRPr="001D0CA2" w:rsidRDefault="0097027C" w:rsidP="00E6211F">
            <w:pPr>
              <w:rPr>
                <w:rFonts w:ascii="Sylfaen" w:hAnsi="Sylfaen"/>
                <w:b/>
                <w:sz w:val="16"/>
                <w:szCs w:val="16"/>
              </w:rPr>
            </w:pPr>
          </w:p>
          <w:p w:rsidR="0097027C" w:rsidRPr="001D0CA2" w:rsidRDefault="0097027C" w:rsidP="00E6211F">
            <w:pPr>
              <w:rPr>
                <w:rFonts w:ascii="Sylfaen" w:hAnsi="Sylfaen"/>
                <w:b/>
                <w:sz w:val="16"/>
                <w:szCs w:val="16"/>
              </w:rPr>
            </w:pPr>
            <w:r w:rsidRPr="001D0CA2">
              <w:rPr>
                <w:rFonts w:ascii="Sylfaen" w:hAnsi="Sylfaen"/>
                <w:b/>
                <w:sz w:val="16"/>
                <w:szCs w:val="16"/>
              </w:rPr>
              <w:t>15841100</w:t>
            </w:r>
          </w:p>
        </w:tc>
        <w:tc>
          <w:tcPr>
            <w:tcW w:w="1080" w:type="dxa"/>
            <w:gridSpan w:val="2"/>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eastAsia="Tahoma" w:hAnsi="Sylfaen" w:cs="Tahoma"/>
                <w:sz w:val="16"/>
                <w:szCs w:val="16"/>
              </w:rPr>
            </w:pPr>
          </w:p>
          <w:p w:rsidR="0097027C" w:rsidRPr="001D0CA2" w:rsidRDefault="0097027C" w:rsidP="00E6211F">
            <w:pPr>
              <w:rPr>
                <w:rFonts w:ascii="Sylfaen" w:eastAsia="Tahoma" w:hAnsi="Sylfaen" w:cs="Tahoma"/>
                <w:sz w:val="16"/>
                <w:szCs w:val="16"/>
              </w:rPr>
            </w:pPr>
          </w:p>
          <w:p w:rsidR="0097027C" w:rsidRPr="001D0CA2" w:rsidRDefault="0097027C" w:rsidP="00E6211F">
            <w:pPr>
              <w:rPr>
                <w:rFonts w:ascii="Sylfaen" w:eastAsia="Tahoma" w:hAnsi="Sylfaen" w:cs="Tahoma"/>
                <w:sz w:val="16"/>
                <w:szCs w:val="16"/>
              </w:rPr>
            </w:pPr>
          </w:p>
          <w:p w:rsidR="0097027C" w:rsidRPr="001D0CA2" w:rsidRDefault="0097027C" w:rsidP="00E6211F">
            <w:pPr>
              <w:rPr>
                <w:rFonts w:ascii="Sylfaen" w:eastAsia="Tahoma" w:hAnsi="Sylfaen" w:cs="Tahoma"/>
                <w:sz w:val="16"/>
                <w:szCs w:val="16"/>
              </w:rPr>
            </w:pPr>
          </w:p>
          <w:p w:rsidR="0097027C" w:rsidRPr="001D0CA2" w:rsidRDefault="0097027C" w:rsidP="00E6211F">
            <w:pPr>
              <w:rPr>
                <w:rFonts w:ascii="Sylfaen" w:eastAsia="Tahoma" w:hAnsi="Sylfaen" w:cs="Tahoma"/>
                <w:sz w:val="16"/>
                <w:szCs w:val="16"/>
              </w:rPr>
            </w:pPr>
          </w:p>
          <w:p w:rsidR="0097027C" w:rsidRPr="001D0CA2" w:rsidRDefault="0097027C" w:rsidP="00E6211F">
            <w:pPr>
              <w:rPr>
                <w:rFonts w:ascii="Sylfaen" w:eastAsia="Tahoma" w:hAnsi="Sylfaen" w:cs="Tahoma"/>
                <w:sz w:val="16"/>
                <w:szCs w:val="16"/>
              </w:rPr>
            </w:pPr>
          </w:p>
          <w:p w:rsidR="0097027C" w:rsidRPr="001D0CA2" w:rsidRDefault="0097027C" w:rsidP="00E6211F">
            <w:pPr>
              <w:rPr>
                <w:rFonts w:ascii="Sylfaen" w:eastAsia="Tahoma" w:hAnsi="Sylfaen" w:cs="Tahoma"/>
                <w:sz w:val="16"/>
                <w:szCs w:val="16"/>
              </w:rPr>
            </w:pPr>
            <w:r w:rsidRPr="001D0CA2">
              <w:rPr>
                <w:rFonts w:ascii="Sylfaen" w:eastAsia="Tahoma" w:hAnsi="Sylfaen" w:cs="Tahoma"/>
                <w:sz w:val="16"/>
                <w:szCs w:val="16"/>
              </w:rPr>
              <w:t>կակաո</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r w:rsidRPr="001D0CA2">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r w:rsidRPr="001D0CA2">
              <w:rPr>
                <w:rFonts w:ascii="Sylfaen" w:hAnsi="Sylfaen"/>
                <w:sz w:val="16"/>
                <w:szCs w:val="16"/>
              </w:rPr>
              <w:t>Խոնավությունը՝ 6.0 % -ից ոչ ավելի, pH -ը՝ 7.1 -ից ոչ ավելի, դիսպերսությունը՝ 90.0 % -ից ոչ պակաս, փաթեթավորված թղթե տուփերում և մետաղյա կամ ապակե բանկաներում, ինչպես նաև ոչ կշռաբաժանված, ԳՕՍՏ 108 -76: Անվտանգությունն ըստ N 2 -III -4.9 - 01 -2010 հիգիենիկ նորմատիվների և &lt;&gt; ՀՀ օրենքի 9 -րդ հոդվածի Մատակարարումը` ամիսը 1 անգամ:</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eastAsia="Tahoma" w:hAnsi="Sylfaen" w:cs="Tahoma"/>
                <w:sz w:val="16"/>
                <w:szCs w:val="16"/>
              </w:rPr>
            </w:pPr>
          </w:p>
          <w:p w:rsidR="0097027C" w:rsidRPr="001D0CA2" w:rsidRDefault="0097027C" w:rsidP="00E6211F">
            <w:pPr>
              <w:jc w:val="center"/>
              <w:rPr>
                <w:rFonts w:ascii="Sylfaen" w:eastAsia="Tahoma" w:hAnsi="Sylfaen" w:cs="Tahoma"/>
                <w:sz w:val="16"/>
                <w:szCs w:val="16"/>
              </w:rPr>
            </w:pPr>
          </w:p>
          <w:p w:rsidR="0097027C" w:rsidRPr="001D0CA2" w:rsidRDefault="0097027C" w:rsidP="00E6211F">
            <w:pPr>
              <w:jc w:val="center"/>
              <w:rPr>
                <w:rFonts w:ascii="Sylfaen" w:eastAsia="Tahoma" w:hAnsi="Sylfaen" w:cs="Tahoma"/>
                <w:sz w:val="16"/>
                <w:szCs w:val="16"/>
              </w:rPr>
            </w:pPr>
          </w:p>
          <w:p w:rsidR="0097027C" w:rsidRPr="001D0CA2" w:rsidRDefault="0097027C" w:rsidP="00E6211F">
            <w:pPr>
              <w:jc w:val="center"/>
              <w:rPr>
                <w:rFonts w:ascii="Sylfaen" w:eastAsia="Tahoma" w:hAnsi="Sylfaen" w:cs="Tahoma"/>
                <w:sz w:val="16"/>
                <w:szCs w:val="16"/>
              </w:rPr>
            </w:pPr>
            <w:r w:rsidRPr="001D0CA2">
              <w:rPr>
                <w:rFonts w:ascii="Sylfaen" w:eastAsia="Tahoma" w:hAnsi="Sylfaen" w:cs="Tahoma"/>
                <w:sz w:val="16"/>
                <w:szCs w:val="16"/>
              </w:rPr>
              <w:t>կգ</w:t>
            </w:r>
          </w:p>
        </w:tc>
        <w:tc>
          <w:tcPr>
            <w:tcW w:w="153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r>
              <w:rPr>
                <w:rFonts w:ascii="Sylfaen" w:hAnsi="Sylfaen"/>
                <w:sz w:val="16"/>
                <w:szCs w:val="16"/>
              </w:rPr>
              <w:t>2</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p>
          <w:p w:rsidR="0097027C" w:rsidRPr="001D0CA2" w:rsidRDefault="0097027C" w:rsidP="00E6211F">
            <w:pPr>
              <w:rPr>
                <w:rFonts w:ascii="Sylfaen" w:hAnsi="Sylfaen"/>
                <w:sz w:val="16"/>
                <w:szCs w:val="16"/>
              </w:rPr>
            </w:pPr>
            <w:r>
              <w:rPr>
                <w:rFonts w:ascii="Sylfaen" w:hAnsi="Sylfaen"/>
                <w:sz w:val="16"/>
                <w:szCs w:val="16"/>
              </w:rPr>
              <w:t>2</w:t>
            </w:r>
          </w:p>
        </w:tc>
        <w:tc>
          <w:tcPr>
            <w:tcW w:w="27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GHEA Grapalat" w:hAnsi="GHEA Grapalat"/>
                <w:b/>
                <w:sz w:val="16"/>
                <w:szCs w:val="16"/>
              </w:rPr>
            </w:pPr>
          </w:p>
          <w:p w:rsidR="0097027C" w:rsidRPr="001D0CA2" w:rsidRDefault="0097027C" w:rsidP="00E6211F">
            <w:pPr>
              <w:jc w:val="center"/>
              <w:rPr>
                <w:rFonts w:ascii="GHEA Grapalat" w:hAnsi="GHEA Grapalat"/>
                <w:b/>
                <w:sz w:val="16"/>
                <w:szCs w:val="16"/>
              </w:rPr>
            </w:pPr>
          </w:p>
          <w:p w:rsidR="0097027C" w:rsidRPr="001D0CA2" w:rsidRDefault="0097027C" w:rsidP="00E6211F">
            <w:pPr>
              <w:jc w:val="center"/>
              <w:rPr>
                <w:rFonts w:ascii="GHEA Grapalat" w:hAnsi="GHEA Grapalat"/>
                <w:b/>
                <w:sz w:val="16"/>
                <w:szCs w:val="16"/>
              </w:rPr>
            </w:pPr>
            <w:r w:rsidRPr="001D0CA2">
              <w:rPr>
                <w:rFonts w:ascii="GHEA Grapalat" w:hAnsi="GHEA Grapalat"/>
                <w:b/>
                <w:sz w:val="16"/>
                <w:szCs w:val="16"/>
              </w:rPr>
              <w:t>Պայմանագիրը ուժի մեջ մտնելուց 20 օրացույցային օր հետո--15.12.2020 թ. Համաձայն գնորդի կողմից նախորոք ներկայացված պատվերի</w:t>
            </w:r>
          </w:p>
        </w:tc>
      </w:tr>
      <w:tr w:rsidR="0097027C" w:rsidRPr="001D0CA2" w:rsidTr="00E6211F">
        <w:trPr>
          <w:trHeight w:val="3009"/>
        </w:trPr>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r w:rsidRPr="001D0CA2">
              <w:rPr>
                <w:rFonts w:ascii="Sylfaen" w:hAnsi="Sylfaen"/>
                <w:sz w:val="16"/>
                <w:szCs w:val="16"/>
              </w:rPr>
              <w:t>42</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b/>
                <w:sz w:val="16"/>
                <w:szCs w:val="16"/>
              </w:rPr>
            </w:pPr>
          </w:p>
          <w:p w:rsidR="0097027C" w:rsidRPr="001D0CA2" w:rsidRDefault="0097027C" w:rsidP="00E6211F">
            <w:pPr>
              <w:rPr>
                <w:rFonts w:ascii="Sylfaen" w:hAnsi="Sylfaen"/>
                <w:b/>
                <w:sz w:val="16"/>
                <w:szCs w:val="16"/>
              </w:rPr>
            </w:pPr>
          </w:p>
          <w:p w:rsidR="0097027C" w:rsidRPr="001D0CA2" w:rsidRDefault="0097027C" w:rsidP="00E6211F">
            <w:pPr>
              <w:rPr>
                <w:rFonts w:ascii="Sylfaen" w:hAnsi="Sylfaen"/>
                <w:b/>
                <w:sz w:val="16"/>
                <w:szCs w:val="16"/>
              </w:rPr>
            </w:pPr>
          </w:p>
          <w:p w:rsidR="0097027C" w:rsidRPr="001D0CA2" w:rsidRDefault="0097027C" w:rsidP="00E6211F">
            <w:pPr>
              <w:rPr>
                <w:rFonts w:ascii="Sylfaen" w:hAnsi="Sylfaen"/>
                <w:b/>
                <w:sz w:val="16"/>
                <w:szCs w:val="16"/>
              </w:rPr>
            </w:pPr>
            <w:r w:rsidRPr="001D0CA2">
              <w:rPr>
                <w:rFonts w:ascii="Sylfaen" w:hAnsi="Sylfaen"/>
                <w:b/>
                <w:sz w:val="16"/>
                <w:szCs w:val="16"/>
              </w:rPr>
              <w:t>15332290</w:t>
            </w:r>
          </w:p>
        </w:tc>
        <w:tc>
          <w:tcPr>
            <w:tcW w:w="1080" w:type="dxa"/>
            <w:gridSpan w:val="2"/>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eastAsia="Tahoma" w:hAnsi="Sylfaen" w:cs="Tahoma"/>
                <w:sz w:val="16"/>
                <w:szCs w:val="16"/>
              </w:rPr>
            </w:pPr>
          </w:p>
          <w:p w:rsidR="0097027C" w:rsidRPr="001D0CA2" w:rsidRDefault="0097027C" w:rsidP="00E6211F">
            <w:pPr>
              <w:rPr>
                <w:rFonts w:ascii="Sylfaen" w:eastAsia="Tahoma" w:hAnsi="Sylfaen" w:cs="Tahoma"/>
                <w:sz w:val="16"/>
                <w:szCs w:val="16"/>
              </w:rPr>
            </w:pPr>
          </w:p>
          <w:p w:rsidR="0097027C" w:rsidRPr="001D0CA2" w:rsidRDefault="0097027C" w:rsidP="00E6211F">
            <w:pPr>
              <w:rPr>
                <w:rFonts w:ascii="Sylfaen" w:eastAsia="Tahoma" w:hAnsi="Sylfaen" w:cs="Tahoma"/>
                <w:sz w:val="16"/>
                <w:szCs w:val="16"/>
              </w:rPr>
            </w:pPr>
          </w:p>
          <w:p w:rsidR="0097027C" w:rsidRPr="001D0CA2" w:rsidRDefault="0097027C" w:rsidP="00E6211F">
            <w:pPr>
              <w:rPr>
                <w:rFonts w:ascii="Sylfaen" w:eastAsia="Tahoma" w:hAnsi="Sylfaen" w:cs="Tahoma"/>
                <w:sz w:val="16"/>
                <w:szCs w:val="16"/>
              </w:rPr>
            </w:pPr>
            <w:r w:rsidRPr="001D0CA2">
              <w:rPr>
                <w:rFonts w:ascii="Sylfaen" w:eastAsia="Tahoma" w:hAnsi="Sylfaen" w:cs="Tahoma"/>
                <w:sz w:val="16"/>
                <w:szCs w:val="16"/>
              </w:rPr>
              <w:t>Ջեմեր</w:t>
            </w: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p>
          <w:p w:rsidR="0097027C" w:rsidRPr="001D0CA2" w:rsidRDefault="0097027C" w:rsidP="00E6211F">
            <w:pPr>
              <w:rPr>
                <w:rFonts w:ascii="Sylfaen" w:hAnsi="Sylfaen"/>
                <w:sz w:val="16"/>
                <w:szCs w:val="16"/>
              </w:rPr>
            </w:pPr>
            <w:r w:rsidRPr="001D0CA2">
              <w:rPr>
                <w:rFonts w:ascii="Sylfaen" w:hAnsi="Sylfaen"/>
                <w:sz w:val="16"/>
                <w:szCs w:val="16"/>
              </w:rPr>
              <w:t>ՀՀ կամ համարժեք</w:t>
            </w:r>
          </w:p>
        </w:tc>
        <w:tc>
          <w:tcPr>
            <w:tcW w:w="324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rPr>
                <w:rFonts w:ascii="Sylfaen" w:hAnsi="Sylfaen"/>
                <w:sz w:val="16"/>
                <w:szCs w:val="16"/>
              </w:rPr>
            </w:pPr>
            <w:r w:rsidRPr="001D0CA2">
              <w:rPr>
                <w:rFonts w:ascii="Arial Unicode" w:hAnsi="Arial Unicode"/>
                <w:color w:val="000000"/>
                <w:sz w:val="16"/>
                <w:szCs w:val="16"/>
                <w:shd w:val="clear" w:color="auto" w:fill="FFFFFF"/>
              </w:rPr>
              <w:t>Ջեմ` տարբեր մրգերի, 1-ին տեսակի ՀՍՏ 48-2007</w:t>
            </w:r>
            <w:r w:rsidRPr="001D0CA2">
              <w:rPr>
                <w:rStyle w:val="af5"/>
                <w:rFonts w:ascii="Arial Unicode" w:hAnsi="Arial Unicode"/>
                <w:color w:val="000000"/>
                <w:sz w:val="16"/>
                <w:szCs w:val="16"/>
                <w:shd w:val="clear" w:color="auto" w:fill="FFFFFF"/>
              </w:rPr>
              <w:t>:</w:t>
            </w:r>
            <w:r w:rsidRPr="001D0CA2">
              <w:rPr>
                <w:rStyle w:val="af5"/>
                <w:rFonts w:ascii="Arial" w:hAnsi="Arial" w:cs="Arial"/>
                <w:color w:val="000000"/>
                <w:sz w:val="16"/>
                <w:szCs w:val="16"/>
                <w:shd w:val="clear" w:color="auto" w:fill="FFFFFF"/>
              </w:rPr>
              <w:t> </w:t>
            </w:r>
            <w:r w:rsidRPr="001D0CA2">
              <w:rPr>
                <w:rFonts w:ascii="Arial Unicode" w:hAnsi="Arial Unicode"/>
                <w:color w:val="000000"/>
                <w:sz w:val="16"/>
                <w:szCs w:val="16"/>
                <w:shd w:val="clear" w:color="auto" w:fill="FFFFFF"/>
              </w:rPr>
              <w:t>Անվտանգությունը՝ ըստ N 2-III-4.9-01-2010 հիգիենիկ նորմատիվների, իսկ մակնշումը` «Սննդամթերքի անվտանգության մասին» ՀՀ օրենքի 8-րդ հոդվածի</w:t>
            </w:r>
          </w:p>
          <w:p w:rsidR="0097027C" w:rsidRPr="001D0CA2" w:rsidRDefault="0097027C" w:rsidP="00E6211F">
            <w:pPr>
              <w:rPr>
                <w:rFonts w:ascii="Sylfaen" w:hAnsi="Sylfaen"/>
                <w:sz w:val="16"/>
                <w:szCs w:val="16"/>
              </w:rPr>
            </w:pPr>
            <w:r w:rsidRPr="001D0CA2">
              <w:rPr>
                <w:rFonts w:ascii="Sylfaen" w:hAnsi="Sylfaen"/>
                <w:sz w:val="16"/>
                <w:szCs w:val="16"/>
              </w:rPr>
              <w:t>Մատակարարումը ամիսը  2 անգամ:</w:t>
            </w:r>
          </w:p>
          <w:p w:rsidR="0097027C" w:rsidRPr="001D0CA2" w:rsidRDefault="0097027C" w:rsidP="00E6211F">
            <w:pPr>
              <w:jc w:val="center"/>
              <w:rPr>
                <w:rFonts w:ascii="Sylfaen" w:hAnsi="Sylfaen"/>
                <w:sz w:val="16"/>
                <w:szCs w:val="16"/>
              </w:rPr>
            </w:pPr>
          </w:p>
        </w:tc>
        <w:tc>
          <w:tcPr>
            <w:tcW w:w="72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eastAsia="Tahoma" w:hAnsi="Sylfaen" w:cs="Tahoma"/>
                <w:sz w:val="16"/>
                <w:szCs w:val="16"/>
              </w:rPr>
            </w:pPr>
          </w:p>
          <w:p w:rsidR="0097027C" w:rsidRPr="001D0CA2" w:rsidRDefault="0097027C" w:rsidP="00E6211F">
            <w:pPr>
              <w:jc w:val="center"/>
              <w:rPr>
                <w:rFonts w:ascii="Sylfaen" w:eastAsia="Tahoma" w:hAnsi="Sylfaen" w:cs="Tahoma"/>
                <w:sz w:val="16"/>
                <w:szCs w:val="16"/>
              </w:rPr>
            </w:pPr>
          </w:p>
          <w:p w:rsidR="0097027C" w:rsidRPr="001D0CA2" w:rsidRDefault="0097027C" w:rsidP="00E6211F">
            <w:pPr>
              <w:jc w:val="center"/>
              <w:rPr>
                <w:rFonts w:ascii="Sylfaen" w:eastAsia="Tahoma" w:hAnsi="Sylfaen" w:cs="Tahoma"/>
                <w:sz w:val="16"/>
                <w:szCs w:val="16"/>
              </w:rPr>
            </w:pPr>
            <w:r w:rsidRPr="001D0CA2">
              <w:rPr>
                <w:rFonts w:ascii="Sylfaen" w:eastAsia="Tahoma" w:hAnsi="Sylfaen" w:cs="Tahoma"/>
                <w:sz w:val="16"/>
                <w:szCs w:val="16"/>
              </w:rPr>
              <w:t>կգ</w:t>
            </w:r>
          </w:p>
        </w:tc>
        <w:tc>
          <w:tcPr>
            <w:tcW w:w="153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17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r>
              <w:rPr>
                <w:rFonts w:ascii="Sylfaen" w:hAnsi="Sylfaen"/>
                <w:sz w:val="16"/>
                <w:szCs w:val="16"/>
              </w:rPr>
              <w:t>12</w:t>
            </w:r>
            <w:r w:rsidRPr="001D0CA2">
              <w:rPr>
                <w:rFonts w:ascii="Sylfaen" w:hAnsi="Sylfaen"/>
                <w:sz w:val="16"/>
                <w:szCs w:val="16"/>
              </w:rPr>
              <w:t>0</w:t>
            </w: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p>
          <w:p w:rsidR="0097027C" w:rsidRPr="001D0CA2" w:rsidRDefault="0097027C" w:rsidP="00E6211F">
            <w:pPr>
              <w:jc w:val="center"/>
              <w:rPr>
                <w:rFonts w:ascii="Sylfaen" w:hAnsi="Sylfaen"/>
                <w:sz w:val="16"/>
                <w:szCs w:val="16"/>
              </w:rPr>
            </w:pPr>
            <w:r>
              <w:rPr>
                <w:rFonts w:ascii="Sylfaen" w:hAnsi="Sylfaen"/>
                <w:sz w:val="16"/>
                <w:szCs w:val="16"/>
              </w:rPr>
              <w:t>12</w:t>
            </w:r>
            <w:r w:rsidRPr="001D0CA2">
              <w:rPr>
                <w:rFonts w:ascii="Sylfaen" w:hAnsi="Sylfaen"/>
                <w:sz w:val="16"/>
                <w:szCs w:val="16"/>
              </w:rPr>
              <w:t>0</w:t>
            </w:r>
          </w:p>
        </w:tc>
        <w:tc>
          <w:tcPr>
            <w:tcW w:w="2790" w:type="dxa"/>
            <w:tcBorders>
              <w:top w:val="single" w:sz="4" w:space="0" w:color="auto"/>
              <w:left w:val="single" w:sz="4" w:space="0" w:color="auto"/>
              <w:bottom w:val="single" w:sz="4" w:space="0" w:color="auto"/>
              <w:right w:val="single" w:sz="4" w:space="0" w:color="auto"/>
            </w:tcBorders>
          </w:tcPr>
          <w:p w:rsidR="0097027C" w:rsidRPr="001D0CA2" w:rsidRDefault="0097027C" w:rsidP="00E6211F">
            <w:pPr>
              <w:jc w:val="center"/>
              <w:rPr>
                <w:rFonts w:ascii="GHEA Grapalat" w:hAnsi="GHEA Grapalat"/>
                <w:b/>
                <w:sz w:val="16"/>
                <w:szCs w:val="16"/>
              </w:rPr>
            </w:pPr>
          </w:p>
          <w:p w:rsidR="0097027C" w:rsidRPr="001D0CA2" w:rsidRDefault="0097027C" w:rsidP="00E6211F">
            <w:pPr>
              <w:jc w:val="center"/>
              <w:rPr>
                <w:rFonts w:ascii="GHEA Grapalat" w:hAnsi="GHEA Grapalat"/>
                <w:b/>
                <w:sz w:val="16"/>
                <w:szCs w:val="16"/>
              </w:rPr>
            </w:pPr>
          </w:p>
          <w:p w:rsidR="0097027C" w:rsidRPr="001D0CA2" w:rsidRDefault="0097027C" w:rsidP="00E6211F">
            <w:pPr>
              <w:jc w:val="center"/>
              <w:rPr>
                <w:rFonts w:ascii="GHEA Grapalat" w:hAnsi="GHEA Grapalat"/>
                <w:b/>
                <w:sz w:val="16"/>
                <w:szCs w:val="16"/>
              </w:rPr>
            </w:pPr>
            <w:r w:rsidRPr="001D0CA2">
              <w:rPr>
                <w:rFonts w:ascii="GHEA Grapalat" w:hAnsi="GHEA Grapalat"/>
                <w:b/>
                <w:sz w:val="16"/>
                <w:szCs w:val="16"/>
              </w:rPr>
              <w:t>Պայմանագիրը ուժի մեջ մտնելուց 20 օրացույցային օր հետո--15.12.2020 թ. Համաձայն գնորդի կողմից նախորոք ներկայացված պատվերի</w:t>
            </w:r>
          </w:p>
        </w:tc>
      </w:tr>
    </w:tbl>
    <w:p w:rsidR="0097027C" w:rsidRPr="001D0CA2" w:rsidRDefault="0097027C" w:rsidP="0097027C">
      <w:pPr>
        <w:jc w:val="both"/>
        <w:rPr>
          <w:rFonts w:ascii="GHEA Grapalat" w:hAnsi="GHEA Grapalat" w:cs="Sylfaen"/>
          <w:i/>
          <w:sz w:val="16"/>
          <w:szCs w:val="16"/>
          <w:lang w:val="pt-BR"/>
        </w:rPr>
      </w:pPr>
      <w:r w:rsidRPr="001D0CA2">
        <w:rPr>
          <w:rFonts w:ascii="GHEA Grapalat" w:hAnsi="GHEA Grapalat"/>
          <w:sz w:val="16"/>
          <w:szCs w:val="16"/>
        </w:rPr>
        <w:t xml:space="preserve"> * </w:t>
      </w:r>
      <w:r w:rsidRPr="001D0CA2">
        <w:rPr>
          <w:rFonts w:ascii="GHEA Grapalat" w:hAnsi="GHEA Grapalat" w:cs="Sylfaen"/>
          <w:i/>
          <w:sz w:val="16"/>
          <w:szCs w:val="16"/>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97027C" w:rsidRPr="001D0CA2" w:rsidRDefault="0097027C" w:rsidP="0097027C">
      <w:pPr>
        <w:jc w:val="both"/>
        <w:rPr>
          <w:rFonts w:ascii="GHEA Grapalat" w:hAnsi="GHEA Grapalat" w:cs="Sylfaen"/>
          <w:i/>
          <w:sz w:val="16"/>
          <w:szCs w:val="16"/>
          <w:lang w:val="pt-BR"/>
        </w:rPr>
      </w:pPr>
    </w:p>
    <w:p w:rsidR="0097027C" w:rsidRPr="001D0CA2" w:rsidRDefault="0097027C" w:rsidP="0097027C">
      <w:pPr>
        <w:pStyle w:val="af2"/>
        <w:jc w:val="both"/>
        <w:rPr>
          <w:sz w:val="16"/>
          <w:szCs w:val="16"/>
          <w:lang w:val="pt-BR"/>
        </w:rPr>
      </w:pPr>
      <w:r w:rsidRPr="0097027C">
        <w:rPr>
          <w:rFonts w:ascii="GHEA Grapalat" w:hAnsi="GHEA Grapalat"/>
          <w:sz w:val="16"/>
          <w:szCs w:val="16"/>
          <w:lang w:val="pt-BR"/>
        </w:rPr>
        <w:lastRenderedPageBreak/>
        <w:t xml:space="preserve">** </w:t>
      </w:r>
      <w:r w:rsidRPr="001D0CA2">
        <w:rPr>
          <w:rFonts w:ascii="GHEA Grapalat" w:hAnsi="GHEA Grapalat" w:cs="Sylfaen"/>
          <w:i/>
          <w:sz w:val="16"/>
          <w:szCs w:val="16"/>
          <w:lang w:val="pt-BR" w:eastAsia="en-US"/>
        </w:rPr>
        <w:t>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1D0CA2" w:rsidDel="00EB35E7">
        <w:rPr>
          <w:rFonts w:ascii="GHEA Grapalat" w:hAnsi="GHEA Grapalat" w:cs="Sylfaen"/>
          <w:i/>
          <w:sz w:val="16"/>
          <w:szCs w:val="16"/>
          <w:lang w:val="pt-BR" w:eastAsia="en-US"/>
        </w:rPr>
        <w:t xml:space="preserve"> </w:t>
      </w:r>
      <w:r w:rsidRPr="001D0CA2">
        <w:rPr>
          <w:rFonts w:ascii="GHEA Grapalat" w:hAnsi="GHEA Grapalat" w:cs="Sylfaen"/>
          <w:i/>
          <w:sz w:val="16"/>
          <w:szCs w:val="16"/>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rsidR="0097027C" w:rsidRPr="001D0CA2" w:rsidRDefault="0097027C" w:rsidP="0097027C">
      <w:pPr>
        <w:jc w:val="both"/>
        <w:rPr>
          <w:rFonts w:ascii="GHEA Grapalat" w:hAnsi="GHEA Grapalat"/>
          <w:sz w:val="16"/>
          <w:szCs w:val="16"/>
          <w:lang w:val="pt-BR"/>
        </w:rPr>
      </w:pPr>
    </w:p>
    <w:p w:rsidR="0097027C" w:rsidRDefault="0097027C" w:rsidP="0097027C">
      <w:pPr>
        <w:jc w:val="both"/>
        <w:rPr>
          <w:rFonts w:ascii="GHEA Grapalat" w:hAnsi="GHEA Grapalat" w:cs="Sylfaen"/>
          <w:i/>
          <w:sz w:val="16"/>
          <w:szCs w:val="16"/>
          <w:lang w:val="pt-BR"/>
        </w:rPr>
      </w:pPr>
      <w:r w:rsidRPr="001D0CA2">
        <w:rPr>
          <w:rFonts w:ascii="GHEA Grapalat" w:hAnsi="GHEA Grapalat" w:cs="Sylfaen"/>
          <w:i/>
          <w:sz w:val="16"/>
          <w:szCs w:val="16"/>
          <w:lang w:val="pt-BR"/>
        </w:rPr>
        <w:t>***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w:t>
      </w:r>
    </w:p>
    <w:p w:rsidR="0097027C" w:rsidRPr="001D0CA2" w:rsidRDefault="0097027C" w:rsidP="0097027C">
      <w:pPr>
        <w:jc w:val="both"/>
        <w:rPr>
          <w:rFonts w:ascii="GHEA Grapalat" w:hAnsi="GHEA Grapalat"/>
          <w:sz w:val="16"/>
          <w:szCs w:val="16"/>
          <w:lang w:val="pt-BR"/>
        </w:rPr>
      </w:pPr>
    </w:p>
    <w:p w:rsidR="00AF6179" w:rsidRPr="000A0EA9" w:rsidRDefault="00AF6179" w:rsidP="00AF6179">
      <w:pPr>
        <w:jc w:val="right"/>
        <w:rPr>
          <w:rFonts w:ascii="GHEA Grapalat" w:hAnsi="GHEA Grapalat"/>
          <w:sz w:val="16"/>
          <w:szCs w:val="16"/>
          <w:lang w:val="pt-BR"/>
        </w:rPr>
      </w:pPr>
    </w:p>
    <w:p w:rsidR="009B028A" w:rsidRPr="000A0EA9" w:rsidRDefault="009B028A" w:rsidP="00AF6179">
      <w:pPr>
        <w:jc w:val="right"/>
        <w:rPr>
          <w:rFonts w:ascii="Sylfaen" w:hAnsi="Sylfaen" w:cs="Sylfaen"/>
          <w:i/>
          <w:sz w:val="16"/>
          <w:szCs w:val="16"/>
          <w:lang w:val="pt-BR"/>
        </w:rPr>
      </w:pPr>
    </w:p>
    <w:p w:rsidR="0097027C" w:rsidRPr="0097027C" w:rsidRDefault="0097027C" w:rsidP="0097027C">
      <w:pPr>
        <w:rPr>
          <w:rFonts w:ascii="Sylfaen" w:hAnsi="Sylfaen" w:cs="Sylfaen"/>
          <w:i/>
          <w:sz w:val="16"/>
          <w:szCs w:val="16"/>
          <w:lang w:val="pt-BR"/>
        </w:rPr>
      </w:pPr>
      <w:r w:rsidRPr="0097027C">
        <w:rPr>
          <w:rFonts w:ascii="Sylfaen" w:hAnsi="Sylfaen" w:cs="Sylfaen"/>
          <w:i/>
          <w:sz w:val="16"/>
          <w:szCs w:val="16"/>
          <w:lang w:val="pt-BR"/>
        </w:rPr>
        <w:t>покупатель</w:t>
      </w:r>
    </w:p>
    <w:p w:rsidR="0097027C" w:rsidRPr="0097027C" w:rsidRDefault="0097027C" w:rsidP="0097027C">
      <w:pPr>
        <w:rPr>
          <w:rFonts w:ascii="Sylfaen" w:hAnsi="Sylfaen" w:cs="Sylfaen"/>
          <w:i/>
          <w:sz w:val="16"/>
          <w:szCs w:val="16"/>
          <w:lang w:val="pt-BR"/>
        </w:rPr>
      </w:pPr>
    </w:p>
    <w:p w:rsidR="0097027C" w:rsidRPr="0097027C" w:rsidRDefault="0097027C" w:rsidP="0097027C">
      <w:pPr>
        <w:rPr>
          <w:rFonts w:ascii="Sylfaen" w:hAnsi="Sylfaen" w:cs="Sylfaen"/>
          <w:i/>
          <w:sz w:val="16"/>
          <w:szCs w:val="16"/>
          <w:lang w:val="pt-BR"/>
        </w:rPr>
      </w:pPr>
      <w:r w:rsidRPr="0097027C">
        <w:rPr>
          <w:rFonts w:ascii="Sylfaen" w:hAnsi="Sylfaen" w:cs="Sylfaen"/>
          <w:i/>
          <w:sz w:val="16"/>
          <w:szCs w:val="16"/>
          <w:lang w:val="pt-BR"/>
        </w:rPr>
        <w:t>ГНКО "Детский сад N 3 в Ведах"</w:t>
      </w:r>
    </w:p>
    <w:p w:rsidR="0097027C" w:rsidRPr="0097027C" w:rsidRDefault="0097027C" w:rsidP="0097027C">
      <w:pPr>
        <w:rPr>
          <w:rFonts w:ascii="Sylfaen" w:hAnsi="Sylfaen" w:cs="Sylfaen"/>
          <w:i/>
          <w:sz w:val="16"/>
          <w:szCs w:val="16"/>
          <w:lang w:val="pt-BR"/>
        </w:rPr>
      </w:pPr>
      <w:r w:rsidRPr="0097027C">
        <w:rPr>
          <w:rFonts w:ascii="Sylfaen" w:hAnsi="Sylfaen" w:cs="Sylfaen"/>
          <w:i/>
          <w:sz w:val="16"/>
          <w:szCs w:val="16"/>
          <w:lang w:val="pt-BR"/>
        </w:rPr>
        <w:t>             Веди Араратян 81</w:t>
      </w:r>
    </w:p>
    <w:p w:rsidR="0097027C" w:rsidRPr="0097027C" w:rsidRDefault="0097027C" w:rsidP="0097027C">
      <w:pPr>
        <w:rPr>
          <w:rFonts w:ascii="Sylfaen" w:hAnsi="Sylfaen" w:cs="Sylfaen"/>
          <w:i/>
          <w:sz w:val="16"/>
          <w:szCs w:val="16"/>
          <w:lang w:val="pt-BR"/>
        </w:rPr>
      </w:pPr>
      <w:r w:rsidRPr="0097027C">
        <w:rPr>
          <w:rFonts w:ascii="Sylfaen" w:hAnsi="Sylfaen" w:cs="Sylfaen"/>
          <w:i/>
          <w:sz w:val="16"/>
          <w:szCs w:val="16"/>
          <w:lang w:val="pt-BR"/>
        </w:rPr>
        <w:t>АКБА КРЕДИТ:</w:t>
      </w:r>
    </w:p>
    <w:p w:rsidR="0097027C" w:rsidRPr="0097027C" w:rsidRDefault="0097027C" w:rsidP="0097027C">
      <w:pPr>
        <w:rPr>
          <w:rFonts w:ascii="Sylfaen" w:hAnsi="Sylfaen" w:cs="Sylfaen"/>
          <w:i/>
          <w:sz w:val="16"/>
          <w:szCs w:val="16"/>
          <w:lang w:val="pt-BR"/>
        </w:rPr>
      </w:pPr>
      <w:r w:rsidRPr="0097027C">
        <w:rPr>
          <w:rFonts w:ascii="Sylfaen" w:hAnsi="Sylfaen" w:cs="Sylfaen"/>
          <w:i/>
          <w:sz w:val="16"/>
          <w:szCs w:val="16"/>
          <w:lang w:val="pt-BR"/>
        </w:rPr>
        <w:t>Веди м / с</w:t>
      </w:r>
    </w:p>
    <w:p w:rsidR="0097027C" w:rsidRPr="0097027C" w:rsidRDefault="0097027C" w:rsidP="0097027C">
      <w:pPr>
        <w:rPr>
          <w:rFonts w:ascii="Sylfaen" w:hAnsi="Sylfaen" w:cs="Sylfaen"/>
          <w:i/>
          <w:sz w:val="16"/>
          <w:szCs w:val="16"/>
          <w:lang w:val="pt-BR"/>
        </w:rPr>
      </w:pPr>
      <w:r w:rsidRPr="0097027C">
        <w:rPr>
          <w:rFonts w:ascii="Sylfaen" w:hAnsi="Sylfaen" w:cs="Sylfaen"/>
          <w:i/>
          <w:sz w:val="16"/>
          <w:szCs w:val="16"/>
          <w:lang w:val="pt-BR"/>
        </w:rPr>
        <w:t>ПК 2201211660025000</w:t>
      </w:r>
    </w:p>
    <w:p w:rsidR="0097027C" w:rsidRPr="0097027C" w:rsidRDefault="0097027C" w:rsidP="0097027C">
      <w:pPr>
        <w:rPr>
          <w:rFonts w:ascii="Sylfaen" w:hAnsi="Sylfaen" w:cs="Sylfaen"/>
          <w:i/>
          <w:sz w:val="16"/>
          <w:szCs w:val="16"/>
          <w:lang w:val="pt-BR"/>
        </w:rPr>
      </w:pPr>
      <w:r w:rsidRPr="0097027C">
        <w:rPr>
          <w:rFonts w:ascii="Sylfaen" w:hAnsi="Sylfaen" w:cs="Sylfaen"/>
          <w:i/>
          <w:sz w:val="16"/>
          <w:szCs w:val="16"/>
          <w:lang w:val="pt-BR"/>
        </w:rPr>
        <w:t>AVC 04104578</w:t>
      </w:r>
    </w:p>
    <w:p w:rsidR="0097027C" w:rsidRPr="0097027C" w:rsidRDefault="0097027C" w:rsidP="0097027C">
      <w:pPr>
        <w:rPr>
          <w:rFonts w:ascii="Sylfaen" w:hAnsi="Sylfaen" w:cs="Sylfaen"/>
          <w:i/>
          <w:sz w:val="16"/>
          <w:szCs w:val="16"/>
          <w:lang w:val="pt-BR"/>
        </w:rPr>
      </w:pPr>
      <w:r w:rsidRPr="0097027C">
        <w:rPr>
          <w:rFonts w:ascii="Sylfaen" w:hAnsi="Sylfaen" w:cs="Sylfaen"/>
          <w:i/>
          <w:sz w:val="16"/>
          <w:szCs w:val="16"/>
          <w:lang w:val="pt-BR"/>
        </w:rPr>
        <w:t>Режиссер А. Барсегян</w:t>
      </w:r>
    </w:p>
    <w:p w:rsidR="0097027C" w:rsidRPr="0097027C" w:rsidRDefault="0097027C" w:rsidP="0097027C">
      <w:pPr>
        <w:rPr>
          <w:rFonts w:ascii="Sylfaen" w:hAnsi="Sylfaen" w:cs="Sylfaen"/>
          <w:i/>
          <w:sz w:val="16"/>
          <w:szCs w:val="16"/>
          <w:lang w:val="pt-BR"/>
        </w:rPr>
      </w:pPr>
    </w:p>
    <w:p w:rsidR="0097027C" w:rsidRPr="0097027C" w:rsidRDefault="0097027C" w:rsidP="0097027C">
      <w:pPr>
        <w:rPr>
          <w:rFonts w:ascii="Sylfaen" w:hAnsi="Sylfaen" w:cs="Sylfaen"/>
          <w:i/>
          <w:sz w:val="16"/>
          <w:szCs w:val="16"/>
          <w:lang w:val="pt-BR"/>
        </w:rPr>
      </w:pPr>
    </w:p>
    <w:p w:rsidR="0097027C" w:rsidRPr="0097027C" w:rsidRDefault="0097027C" w:rsidP="0097027C">
      <w:pPr>
        <w:rPr>
          <w:rFonts w:ascii="Sylfaen" w:hAnsi="Sylfaen" w:cs="Sylfaen"/>
          <w:i/>
          <w:sz w:val="16"/>
          <w:szCs w:val="16"/>
          <w:lang w:val="pt-BR"/>
        </w:rPr>
      </w:pPr>
    </w:p>
    <w:p w:rsidR="0097027C" w:rsidRPr="0097027C" w:rsidRDefault="0097027C" w:rsidP="0097027C">
      <w:pPr>
        <w:rPr>
          <w:rFonts w:ascii="Sylfaen" w:hAnsi="Sylfaen" w:cs="Sylfaen"/>
          <w:i/>
          <w:sz w:val="16"/>
          <w:szCs w:val="16"/>
          <w:lang w:val="pt-BR"/>
        </w:rPr>
      </w:pPr>
    </w:p>
    <w:p w:rsidR="0097027C" w:rsidRPr="0097027C" w:rsidRDefault="0097027C" w:rsidP="0097027C">
      <w:pPr>
        <w:rPr>
          <w:rFonts w:ascii="Sylfaen" w:hAnsi="Sylfaen" w:cs="Sylfaen"/>
          <w:i/>
          <w:sz w:val="16"/>
          <w:szCs w:val="16"/>
          <w:lang w:val="pt-BR"/>
        </w:rPr>
      </w:pPr>
      <w:r w:rsidRPr="0097027C">
        <w:rPr>
          <w:rFonts w:ascii="Sylfaen" w:hAnsi="Sylfaen" w:cs="Sylfaen"/>
          <w:i/>
          <w:sz w:val="16"/>
          <w:szCs w:val="16"/>
          <w:lang w:val="pt-BR"/>
        </w:rPr>
        <w:t>---------------------------------</w:t>
      </w:r>
    </w:p>
    <w:p w:rsidR="009B028A" w:rsidRPr="000A0EA9" w:rsidRDefault="0097027C" w:rsidP="0097027C">
      <w:pPr>
        <w:rPr>
          <w:rFonts w:ascii="Sylfaen" w:hAnsi="Sylfaen" w:cs="Sylfaen"/>
          <w:i/>
          <w:sz w:val="16"/>
          <w:szCs w:val="16"/>
          <w:lang w:val="pt-BR"/>
        </w:rPr>
      </w:pPr>
      <w:r w:rsidRPr="0097027C">
        <w:rPr>
          <w:rFonts w:ascii="Sylfaen" w:hAnsi="Sylfaen" w:cs="Sylfaen"/>
          <w:i/>
          <w:sz w:val="16"/>
          <w:szCs w:val="16"/>
          <w:lang w:val="pt-BR"/>
        </w:rPr>
        <w:t>/ подпись /</w:t>
      </w:r>
    </w:p>
    <w:p w:rsidR="009B028A" w:rsidRPr="000A0EA9" w:rsidRDefault="009B028A" w:rsidP="0097027C">
      <w:pPr>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B028A" w:rsidRPr="000A0EA9" w:rsidRDefault="009B028A" w:rsidP="00AF6179">
      <w:pPr>
        <w:jc w:val="right"/>
        <w:rPr>
          <w:rFonts w:ascii="Sylfaen" w:hAnsi="Sylfaen" w:cs="Sylfaen"/>
          <w:i/>
          <w:sz w:val="16"/>
          <w:szCs w:val="16"/>
          <w:lang w:val="pt-BR"/>
        </w:rPr>
      </w:pPr>
    </w:p>
    <w:p w:rsidR="0097027C" w:rsidRDefault="0097027C" w:rsidP="009B028A">
      <w:pPr>
        <w:jc w:val="center"/>
        <w:rPr>
          <w:rFonts w:ascii="Sylfaen" w:hAnsi="Sylfaen" w:cs="Sylfaen"/>
          <w:i/>
          <w:sz w:val="16"/>
          <w:szCs w:val="16"/>
          <w:lang w:val="en-US"/>
        </w:rPr>
      </w:pPr>
      <w:r>
        <w:rPr>
          <w:rFonts w:ascii="Sylfaen" w:hAnsi="Sylfaen" w:cs="Sylfaen"/>
          <w:i/>
          <w:sz w:val="16"/>
          <w:szCs w:val="16"/>
          <w:lang w:val="en-US"/>
        </w:rPr>
        <w:t xml:space="preserve">                                                                                                                                                                                                                                                                                                    </w:t>
      </w:r>
    </w:p>
    <w:p w:rsidR="0097027C" w:rsidRDefault="0097027C" w:rsidP="009B028A">
      <w:pPr>
        <w:jc w:val="center"/>
        <w:rPr>
          <w:rFonts w:ascii="Sylfaen" w:hAnsi="Sylfaen" w:cs="Sylfaen"/>
          <w:i/>
          <w:sz w:val="16"/>
          <w:szCs w:val="16"/>
          <w:lang w:val="en-US"/>
        </w:rPr>
      </w:pPr>
    </w:p>
    <w:p w:rsidR="0097027C" w:rsidRDefault="0097027C" w:rsidP="009B028A">
      <w:pPr>
        <w:jc w:val="center"/>
        <w:rPr>
          <w:rFonts w:ascii="Sylfaen" w:hAnsi="Sylfaen" w:cs="Sylfaen"/>
          <w:i/>
          <w:sz w:val="16"/>
          <w:szCs w:val="16"/>
          <w:lang w:val="en-US"/>
        </w:rPr>
      </w:pPr>
    </w:p>
    <w:p w:rsidR="0097027C" w:rsidRDefault="0097027C" w:rsidP="009B028A">
      <w:pPr>
        <w:jc w:val="center"/>
        <w:rPr>
          <w:rFonts w:ascii="Sylfaen" w:hAnsi="Sylfaen" w:cs="Sylfaen"/>
          <w:i/>
          <w:sz w:val="16"/>
          <w:szCs w:val="16"/>
          <w:lang w:val="en-US"/>
        </w:rPr>
      </w:pPr>
    </w:p>
    <w:p w:rsidR="0097027C" w:rsidRDefault="0097027C" w:rsidP="009B028A">
      <w:pPr>
        <w:jc w:val="center"/>
        <w:rPr>
          <w:rFonts w:ascii="Sylfaen" w:hAnsi="Sylfaen" w:cs="Sylfaen"/>
          <w:i/>
          <w:sz w:val="16"/>
          <w:szCs w:val="16"/>
          <w:lang w:val="en-US"/>
        </w:rPr>
      </w:pPr>
    </w:p>
    <w:p w:rsidR="0097027C" w:rsidRDefault="0097027C" w:rsidP="009B028A">
      <w:pPr>
        <w:jc w:val="center"/>
        <w:rPr>
          <w:rFonts w:ascii="Sylfaen" w:hAnsi="Sylfaen" w:cs="Sylfaen"/>
          <w:i/>
          <w:sz w:val="16"/>
          <w:szCs w:val="16"/>
          <w:lang w:val="en-US"/>
        </w:rPr>
      </w:pPr>
    </w:p>
    <w:p w:rsidR="0097027C" w:rsidRDefault="0097027C" w:rsidP="009B028A">
      <w:pPr>
        <w:jc w:val="center"/>
        <w:rPr>
          <w:rFonts w:ascii="Sylfaen" w:hAnsi="Sylfaen" w:cs="Sylfaen"/>
          <w:i/>
          <w:sz w:val="16"/>
          <w:szCs w:val="16"/>
          <w:lang w:val="en-US"/>
        </w:rPr>
      </w:pPr>
    </w:p>
    <w:p w:rsidR="0097027C" w:rsidRDefault="0097027C" w:rsidP="009B028A">
      <w:pPr>
        <w:jc w:val="center"/>
        <w:rPr>
          <w:rFonts w:ascii="Sylfaen" w:hAnsi="Sylfaen" w:cs="Sylfaen"/>
          <w:i/>
          <w:sz w:val="16"/>
          <w:szCs w:val="16"/>
          <w:lang w:val="en-US"/>
        </w:rPr>
      </w:pPr>
    </w:p>
    <w:p w:rsidR="0097027C" w:rsidRDefault="0097027C" w:rsidP="009B028A">
      <w:pPr>
        <w:jc w:val="center"/>
        <w:rPr>
          <w:rFonts w:ascii="Sylfaen" w:hAnsi="Sylfaen" w:cs="Sylfaen"/>
          <w:i/>
          <w:sz w:val="16"/>
          <w:szCs w:val="16"/>
          <w:lang w:val="en-US"/>
        </w:rPr>
      </w:pPr>
    </w:p>
    <w:p w:rsidR="0097027C" w:rsidRDefault="0097027C" w:rsidP="009B028A">
      <w:pPr>
        <w:jc w:val="center"/>
        <w:rPr>
          <w:rFonts w:ascii="Sylfaen" w:hAnsi="Sylfaen" w:cs="Sylfaen"/>
          <w:i/>
          <w:sz w:val="16"/>
          <w:szCs w:val="16"/>
          <w:lang w:val="en-US"/>
        </w:rPr>
      </w:pPr>
    </w:p>
    <w:p w:rsidR="0097027C" w:rsidRDefault="0097027C" w:rsidP="009B028A">
      <w:pPr>
        <w:jc w:val="center"/>
        <w:rPr>
          <w:rFonts w:ascii="Sylfaen" w:hAnsi="Sylfaen" w:cs="Sylfaen"/>
          <w:i/>
          <w:sz w:val="16"/>
          <w:szCs w:val="16"/>
          <w:lang w:val="en-US"/>
        </w:rPr>
      </w:pPr>
    </w:p>
    <w:p w:rsidR="0097027C" w:rsidRDefault="0097027C" w:rsidP="009B028A">
      <w:pPr>
        <w:jc w:val="center"/>
        <w:rPr>
          <w:rFonts w:ascii="Sylfaen" w:hAnsi="Sylfaen" w:cs="Sylfaen"/>
          <w:i/>
          <w:sz w:val="16"/>
          <w:szCs w:val="16"/>
          <w:lang w:val="en-US"/>
        </w:rPr>
      </w:pPr>
    </w:p>
    <w:p w:rsidR="0097027C" w:rsidRDefault="0097027C" w:rsidP="009B028A">
      <w:pPr>
        <w:jc w:val="center"/>
        <w:rPr>
          <w:rFonts w:ascii="Sylfaen" w:hAnsi="Sylfaen" w:cs="Sylfaen"/>
          <w:i/>
          <w:sz w:val="16"/>
          <w:szCs w:val="16"/>
          <w:lang w:val="en-US"/>
        </w:rPr>
      </w:pPr>
    </w:p>
    <w:p w:rsidR="0097027C" w:rsidRDefault="0097027C" w:rsidP="009B028A">
      <w:pPr>
        <w:jc w:val="center"/>
        <w:rPr>
          <w:rFonts w:ascii="Sylfaen" w:hAnsi="Sylfaen" w:cs="Sylfaen"/>
          <w:i/>
          <w:sz w:val="16"/>
          <w:szCs w:val="16"/>
          <w:lang w:val="en-US"/>
        </w:rPr>
      </w:pPr>
    </w:p>
    <w:p w:rsidR="0097027C" w:rsidRDefault="0097027C" w:rsidP="009B028A">
      <w:pPr>
        <w:jc w:val="center"/>
        <w:rPr>
          <w:rFonts w:ascii="Sylfaen" w:hAnsi="Sylfaen" w:cs="Sylfaen"/>
          <w:i/>
          <w:sz w:val="16"/>
          <w:szCs w:val="16"/>
          <w:lang w:val="en-US"/>
        </w:rPr>
      </w:pPr>
    </w:p>
    <w:p w:rsidR="0097027C" w:rsidRDefault="0097027C" w:rsidP="009B028A">
      <w:pPr>
        <w:jc w:val="center"/>
        <w:rPr>
          <w:rFonts w:ascii="Sylfaen" w:hAnsi="Sylfaen" w:cs="Sylfaen"/>
          <w:i/>
          <w:sz w:val="16"/>
          <w:szCs w:val="16"/>
          <w:lang w:val="en-US"/>
        </w:rPr>
      </w:pPr>
    </w:p>
    <w:p w:rsidR="0097027C" w:rsidRDefault="0097027C" w:rsidP="009B028A">
      <w:pPr>
        <w:jc w:val="center"/>
        <w:rPr>
          <w:rFonts w:ascii="Sylfaen" w:hAnsi="Sylfaen" w:cs="Sylfaen"/>
          <w:i/>
          <w:sz w:val="16"/>
          <w:szCs w:val="16"/>
          <w:lang w:val="en-US"/>
        </w:rPr>
      </w:pPr>
    </w:p>
    <w:p w:rsidR="0097027C" w:rsidRDefault="0097027C" w:rsidP="009B028A">
      <w:pPr>
        <w:jc w:val="center"/>
        <w:rPr>
          <w:rFonts w:ascii="Sylfaen" w:hAnsi="Sylfaen" w:cs="Sylfaen"/>
          <w:i/>
          <w:sz w:val="16"/>
          <w:szCs w:val="16"/>
          <w:lang w:val="en-US"/>
        </w:rPr>
      </w:pPr>
    </w:p>
    <w:p w:rsidR="0097027C" w:rsidRDefault="0097027C" w:rsidP="009B028A">
      <w:pPr>
        <w:jc w:val="center"/>
        <w:rPr>
          <w:rFonts w:ascii="Sylfaen" w:hAnsi="Sylfaen" w:cs="Sylfaen"/>
          <w:i/>
          <w:sz w:val="16"/>
          <w:szCs w:val="16"/>
          <w:lang w:val="en-US"/>
        </w:rPr>
      </w:pPr>
    </w:p>
    <w:p w:rsidR="00AF6179" w:rsidRPr="001D0CA2" w:rsidRDefault="0097027C" w:rsidP="009B028A">
      <w:pPr>
        <w:jc w:val="center"/>
        <w:rPr>
          <w:rFonts w:ascii="GHEA Grapalat" w:hAnsi="GHEA Grapalat"/>
          <w:i/>
          <w:sz w:val="16"/>
          <w:szCs w:val="16"/>
          <w:lang w:val="hy-AM"/>
        </w:rPr>
      </w:pPr>
      <w:r>
        <w:rPr>
          <w:rFonts w:ascii="Sylfaen" w:hAnsi="Sylfaen" w:cs="Sylfaen"/>
          <w:i/>
          <w:sz w:val="16"/>
          <w:szCs w:val="16"/>
          <w:lang w:val="en-US"/>
        </w:rPr>
        <w:t xml:space="preserve">                                                                                                                                                                                                                                                                                                   </w:t>
      </w:r>
      <w:r w:rsidR="00AF6179" w:rsidRPr="001D0CA2">
        <w:rPr>
          <w:rFonts w:ascii="Sylfaen" w:hAnsi="Sylfaen" w:cs="Sylfaen"/>
          <w:i/>
          <w:sz w:val="16"/>
          <w:szCs w:val="16"/>
          <w:lang w:val="hy-AM"/>
        </w:rPr>
        <w:t>Հավելված</w:t>
      </w:r>
      <w:r w:rsidR="00AF6179" w:rsidRPr="001D0CA2">
        <w:rPr>
          <w:rFonts w:ascii="Arial" w:hAnsi="Arial" w:cs="Arial"/>
          <w:i/>
          <w:sz w:val="16"/>
          <w:szCs w:val="16"/>
          <w:lang w:val="hy-AM"/>
        </w:rPr>
        <w:t xml:space="preserve"> N 2</w:t>
      </w:r>
    </w:p>
    <w:p w:rsidR="00AF6179" w:rsidRPr="001D0CA2" w:rsidRDefault="00AF6179" w:rsidP="00AF6179">
      <w:pPr>
        <w:jc w:val="right"/>
        <w:rPr>
          <w:rFonts w:ascii="GHEA Grapalat" w:hAnsi="GHEA Grapalat"/>
          <w:i/>
          <w:sz w:val="16"/>
          <w:szCs w:val="16"/>
          <w:lang w:val="hy-AM"/>
        </w:rPr>
      </w:pPr>
      <w:r w:rsidRPr="001D0CA2">
        <w:rPr>
          <w:rFonts w:ascii="GHEA Grapalat" w:hAnsi="GHEA Grapalat"/>
          <w:i/>
          <w:sz w:val="16"/>
          <w:szCs w:val="16"/>
          <w:lang w:val="hy-AM"/>
        </w:rPr>
        <w:t xml:space="preserve">«         »              20  </w:t>
      </w:r>
      <w:r w:rsidRPr="001D0CA2">
        <w:rPr>
          <w:rFonts w:ascii="Sylfaen" w:hAnsi="Sylfaen" w:cs="Sylfaen"/>
          <w:i/>
          <w:sz w:val="16"/>
          <w:szCs w:val="16"/>
          <w:lang w:val="hy-AM"/>
        </w:rPr>
        <w:t>թ</w:t>
      </w:r>
      <w:r w:rsidRPr="001D0CA2">
        <w:rPr>
          <w:rFonts w:ascii="Arial" w:hAnsi="Arial" w:cs="Arial"/>
          <w:i/>
          <w:sz w:val="16"/>
          <w:szCs w:val="16"/>
          <w:lang w:val="hy-AM"/>
        </w:rPr>
        <w:t xml:space="preserve">. </w:t>
      </w:r>
      <w:r w:rsidRPr="001D0CA2">
        <w:rPr>
          <w:rFonts w:ascii="Sylfaen" w:hAnsi="Sylfaen" w:cs="Sylfaen"/>
          <w:i/>
          <w:sz w:val="16"/>
          <w:szCs w:val="16"/>
          <w:lang w:val="hy-AM"/>
        </w:rPr>
        <w:t>կնքված</w:t>
      </w:r>
      <w:r w:rsidRPr="001D0CA2">
        <w:rPr>
          <w:rFonts w:ascii="Arial" w:hAnsi="Arial" w:cs="Arial"/>
          <w:i/>
          <w:sz w:val="16"/>
          <w:szCs w:val="16"/>
          <w:lang w:val="hy-AM"/>
        </w:rPr>
        <w:t xml:space="preserve"> </w:t>
      </w:r>
    </w:p>
    <w:p w:rsidR="00AF6179" w:rsidRPr="001D0CA2" w:rsidRDefault="00AF6179" w:rsidP="00AF6179">
      <w:pPr>
        <w:jc w:val="right"/>
        <w:rPr>
          <w:rFonts w:ascii="GHEA Grapalat" w:hAnsi="GHEA Grapalat"/>
          <w:i/>
          <w:sz w:val="16"/>
          <w:szCs w:val="16"/>
          <w:lang w:val="hy-AM"/>
        </w:rPr>
      </w:pPr>
      <w:r w:rsidRPr="001D0CA2">
        <w:rPr>
          <w:rFonts w:ascii="GHEA Grapalat" w:hAnsi="GHEA Grapalat"/>
          <w:i/>
          <w:sz w:val="16"/>
          <w:szCs w:val="16"/>
          <w:lang w:val="hy-AM"/>
        </w:rPr>
        <w:t xml:space="preserve">                      </w:t>
      </w:r>
      <w:r w:rsidRPr="001D0CA2">
        <w:rPr>
          <w:rFonts w:ascii="Sylfaen" w:hAnsi="Sylfaen" w:cs="Sylfaen"/>
          <w:i/>
          <w:sz w:val="16"/>
          <w:szCs w:val="16"/>
          <w:lang w:val="hy-AM"/>
        </w:rPr>
        <w:t>ծածկագրով</w:t>
      </w:r>
      <w:r w:rsidRPr="001D0CA2">
        <w:rPr>
          <w:rFonts w:ascii="Arial" w:hAnsi="Arial" w:cs="Arial"/>
          <w:i/>
          <w:sz w:val="16"/>
          <w:szCs w:val="16"/>
          <w:lang w:val="hy-AM"/>
        </w:rPr>
        <w:t xml:space="preserve"> </w:t>
      </w:r>
      <w:r w:rsidRPr="001D0CA2">
        <w:rPr>
          <w:rFonts w:ascii="Sylfaen" w:hAnsi="Sylfaen" w:cs="Sylfaen"/>
          <w:i/>
          <w:sz w:val="16"/>
          <w:szCs w:val="16"/>
          <w:lang w:val="hy-AM"/>
        </w:rPr>
        <w:t>պայմանագրի</w:t>
      </w:r>
    </w:p>
    <w:p w:rsidR="00AF6179" w:rsidRPr="000A0EA9" w:rsidRDefault="00AF6179" w:rsidP="00AF6179">
      <w:pPr>
        <w:tabs>
          <w:tab w:val="left" w:pos="9540"/>
        </w:tabs>
        <w:rPr>
          <w:rFonts w:ascii="GHEA Grapalat" w:hAnsi="GHEA Grapalat"/>
          <w:sz w:val="16"/>
          <w:szCs w:val="16"/>
          <w:lang w:val="pt-BR"/>
        </w:rPr>
      </w:pPr>
    </w:p>
    <w:p w:rsidR="00AF6179" w:rsidRPr="000A0EA9" w:rsidRDefault="00AF6179" w:rsidP="00AF6179">
      <w:pPr>
        <w:tabs>
          <w:tab w:val="left" w:pos="9540"/>
        </w:tabs>
        <w:rPr>
          <w:rFonts w:ascii="GHEA Grapalat" w:hAnsi="GHEA Grapalat"/>
          <w:sz w:val="16"/>
          <w:szCs w:val="16"/>
          <w:lang w:val="pt-BR"/>
        </w:rPr>
      </w:pPr>
    </w:p>
    <w:p w:rsidR="00AF6179" w:rsidRPr="001D0CA2" w:rsidRDefault="00AF6179" w:rsidP="00AF6179">
      <w:pPr>
        <w:jc w:val="center"/>
        <w:rPr>
          <w:rFonts w:ascii="GHEA Grapalat" w:hAnsi="GHEA Grapalat"/>
          <w:sz w:val="16"/>
          <w:szCs w:val="16"/>
        </w:rPr>
      </w:pPr>
      <w:r w:rsidRPr="001D0CA2">
        <w:rPr>
          <w:rFonts w:ascii="GHEA Grapalat" w:hAnsi="GHEA Grapalat" w:cs="Sylfaen"/>
          <w:b/>
          <w:sz w:val="16"/>
          <w:szCs w:val="16"/>
        </w:rPr>
        <w:softHyphen/>
      </w:r>
      <w:r w:rsidRPr="001D0CA2">
        <w:rPr>
          <w:rFonts w:ascii="GHEA Grapalat" w:hAnsi="GHEA Grapalat" w:cs="Sylfaen"/>
          <w:b/>
          <w:sz w:val="16"/>
          <w:szCs w:val="16"/>
        </w:rPr>
        <w:softHyphen/>
      </w:r>
      <w:r w:rsidRPr="001D0CA2">
        <w:rPr>
          <w:rFonts w:ascii="GHEA Grapalat" w:hAnsi="GHEA Grapalat" w:cs="Sylfaen"/>
          <w:b/>
          <w:sz w:val="16"/>
          <w:szCs w:val="16"/>
        </w:rPr>
        <w:softHyphen/>
      </w:r>
      <w:r w:rsidRPr="001D0CA2">
        <w:rPr>
          <w:rFonts w:ascii="GHEA Grapalat" w:hAnsi="GHEA Grapalat" w:cs="Sylfaen"/>
          <w:b/>
          <w:sz w:val="16"/>
          <w:szCs w:val="16"/>
        </w:rPr>
        <w:softHyphen/>
      </w:r>
      <w:r w:rsidRPr="001D0CA2">
        <w:rPr>
          <w:rFonts w:ascii="GHEA Grapalat" w:hAnsi="GHEA Grapalat" w:cs="Sylfaen"/>
          <w:b/>
          <w:sz w:val="16"/>
          <w:szCs w:val="16"/>
        </w:rPr>
        <w:softHyphen/>
      </w:r>
      <w:r w:rsidRPr="001D0CA2">
        <w:rPr>
          <w:rFonts w:ascii="GHEA Grapalat" w:hAnsi="GHEA Grapalat" w:cs="Sylfaen"/>
          <w:b/>
          <w:sz w:val="16"/>
          <w:szCs w:val="16"/>
        </w:rPr>
        <w:softHyphen/>
      </w:r>
      <w:r w:rsidRPr="001D0CA2">
        <w:rPr>
          <w:rFonts w:ascii="GHEA Grapalat" w:hAnsi="GHEA Grapalat" w:cs="Sylfaen"/>
          <w:b/>
          <w:sz w:val="16"/>
          <w:szCs w:val="16"/>
        </w:rPr>
        <w:softHyphen/>
      </w:r>
      <w:r w:rsidRPr="001D0CA2">
        <w:rPr>
          <w:rFonts w:ascii="GHEA Grapalat" w:hAnsi="GHEA Grapalat" w:cs="Sylfaen"/>
          <w:b/>
          <w:sz w:val="16"/>
          <w:szCs w:val="16"/>
        </w:rPr>
        <w:softHyphen/>
      </w:r>
      <w:r w:rsidRPr="001D0CA2">
        <w:rPr>
          <w:rFonts w:ascii="GHEA Grapalat" w:hAnsi="GHEA Grapalat" w:cs="Sylfaen"/>
          <w:b/>
          <w:sz w:val="16"/>
          <w:szCs w:val="16"/>
        </w:rPr>
        <w:softHyphen/>
      </w:r>
      <w:r w:rsidRPr="001D0CA2">
        <w:rPr>
          <w:rFonts w:ascii="GHEA Grapalat" w:hAnsi="GHEA Grapalat" w:cs="Sylfaen"/>
          <w:b/>
          <w:sz w:val="16"/>
          <w:szCs w:val="16"/>
        </w:rPr>
        <w:softHyphen/>
      </w:r>
      <w:r w:rsidRPr="001D0CA2">
        <w:rPr>
          <w:rFonts w:ascii="GHEA Grapalat" w:hAnsi="GHEA Grapalat" w:cs="Sylfaen"/>
          <w:b/>
          <w:sz w:val="16"/>
          <w:szCs w:val="16"/>
        </w:rPr>
        <w:softHyphen/>
      </w:r>
      <w:r w:rsidRPr="001D0CA2">
        <w:rPr>
          <w:rFonts w:ascii="GHEA Grapalat" w:hAnsi="GHEA Grapalat" w:cs="Sylfaen"/>
          <w:b/>
          <w:sz w:val="16"/>
          <w:szCs w:val="16"/>
        </w:rPr>
        <w:softHyphen/>
      </w:r>
      <w:r w:rsidRPr="001D0CA2">
        <w:rPr>
          <w:rFonts w:ascii="GHEA Grapalat" w:hAnsi="GHEA Grapalat" w:cs="Sylfaen"/>
          <w:b/>
          <w:sz w:val="16"/>
          <w:szCs w:val="16"/>
        </w:rPr>
        <w:softHyphen/>
      </w:r>
      <w:r w:rsidRPr="001D0CA2">
        <w:rPr>
          <w:rFonts w:ascii="GHEA Grapalat" w:hAnsi="GHEA Grapalat" w:cs="Sylfaen"/>
          <w:b/>
          <w:sz w:val="16"/>
          <w:szCs w:val="16"/>
        </w:rPr>
        <w:softHyphen/>
      </w:r>
      <w:r w:rsidRPr="001D0CA2">
        <w:rPr>
          <w:rFonts w:ascii="Sylfaen" w:hAnsi="Sylfaen" w:cs="Sylfaen"/>
          <w:sz w:val="16"/>
          <w:szCs w:val="16"/>
        </w:rPr>
        <w:t>ՎՃԱՐՄԱՆ</w:t>
      </w:r>
      <w:r w:rsidRPr="001D0CA2">
        <w:rPr>
          <w:rFonts w:ascii="Arial" w:hAnsi="Arial" w:cs="Arial"/>
          <w:sz w:val="16"/>
          <w:szCs w:val="16"/>
        </w:rPr>
        <w:t xml:space="preserve"> </w:t>
      </w:r>
      <w:r w:rsidRPr="001D0CA2">
        <w:rPr>
          <w:rFonts w:ascii="Sylfaen" w:hAnsi="Sylfaen" w:cs="Sylfaen"/>
          <w:sz w:val="16"/>
          <w:szCs w:val="16"/>
        </w:rPr>
        <w:t>ԺԱՄԱՆԱԿԱՑՈՒՅՑ</w:t>
      </w:r>
      <w:r w:rsidRPr="001D0CA2">
        <w:rPr>
          <w:rFonts w:ascii="Arial" w:hAnsi="Arial" w:cs="Arial"/>
          <w:sz w:val="16"/>
          <w:szCs w:val="16"/>
        </w:rPr>
        <w:t>*</w:t>
      </w:r>
    </w:p>
    <w:p w:rsidR="00AF6179" w:rsidRPr="001D0CA2" w:rsidRDefault="00AF6179" w:rsidP="00AF6179">
      <w:pPr>
        <w:jc w:val="center"/>
        <w:rPr>
          <w:rFonts w:ascii="GHEA Grapalat" w:hAnsi="GHEA Grapalat"/>
          <w:sz w:val="16"/>
          <w:szCs w:val="16"/>
        </w:rPr>
      </w:pPr>
      <w:r w:rsidRPr="001D0CA2">
        <w:rPr>
          <w:rFonts w:ascii="GHEA Grapalat" w:hAnsi="GHEA Grapalat"/>
          <w:sz w:val="16"/>
          <w:szCs w:val="16"/>
        </w:rPr>
        <w:t xml:space="preserve">                                                                                                                                                                                                            </w:t>
      </w:r>
      <w:r w:rsidRPr="001D0CA2">
        <w:rPr>
          <w:rFonts w:ascii="Sylfaen" w:hAnsi="Sylfaen" w:cs="Sylfaen"/>
          <w:sz w:val="16"/>
          <w:szCs w:val="16"/>
        </w:rPr>
        <w:t>ՀՀ</w:t>
      </w:r>
      <w:r w:rsidRPr="001D0CA2">
        <w:rPr>
          <w:rFonts w:ascii="GHEA Grapalat" w:hAnsi="GHEA Grapalat" w:cs="Sylfaen"/>
          <w:sz w:val="16"/>
          <w:szCs w:val="16"/>
          <w:lang w:val="es-ES"/>
        </w:rPr>
        <w:t xml:space="preserve"> </w:t>
      </w:r>
      <w:r w:rsidRPr="001D0CA2">
        <w:rPr>
          <w:rFonts w:ascii="Sylfaen" w:hAnsi="Sylfaen" w:cs="Sylfaen"/>
          <w:sz w:val="16"/>
          <w:szCs w:val="16"/>
        </w:rPr>
        <w:t>դրամ</w:t>
      </w:r>
    </w:p>
    <w:tbl>
      <w:tblPr>
        <w:tblW w:w="169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8"/>
        <w:gridCol w:w="1682"/>
        <w:gridCol w:w="5053"/>
        <w:gridCol w:w="347"/>
        <w:gridCol w:w="639"/>
        <w:gridCol w:w="493"/>
        <w:gridCol w:w="6"/>
        <w:gridCol w:w="487"/>
        <w:gridCol w:w="483"/>
        <w:gridCol w:w="10"/>
        <w:gridCol w:w="493"/>
        <w:gridCol w:w="483"/>
        <w:gridCol w:w="10"/>
        <w:gridCol w:w="493"/>
        <w:gridCol w:w="499"/>
        <w:gridCol w:w="493"/>
        <w:gridCol w:w="21"/>
        <w:gridCol w:w="475"/>
        <w:gridCol w:w="499"/>
        <w:gridCol w:w="1436"/>
        <w:gridCol w:w="2054"/>
      </w:tblGrid>
      <w:tr w:rsidR="00AF6179" w:rsidRPr="001D0CA2" w:rsidTr="009B028A">
        <w:trPr>
          <w:gridAfter w:val="1"/>
          <w:wAfter w:w="2054" w:type="dxa"/>
          <w:trHeight w:val="208"/>
        </w:trPr>
        <w:tc>
          <w:tcPr>
            <w:tcW w:w="14850" w:type="dxa"/>
            <w:gridSpan w:val="20"/>
          </w:tcPr>
          <w:p w:rsidR="00AF6179" w:rsidRPr="001D0CA2" w:rsidRDefault="00AF6179" w:rsidP="00BD7D49">
            <w:pPr>
              <w:jc w:val="center"/>
              <w:rPr>
                <w:rFonts w:ascii="GHEA Grapalat" w:hAnsi="GHEA Grapalat"/>
                <w:sz w:val="16"/>
                <w:szCs w:val="16"/>
                <w:lang w:val="es-ES"/>
              </w:rPr>
            </w:pPr>
            <w:r w:rsidRPr="001D0CA2">
              <w:rPr>
                <w:rFonts w:ascii="Sylfaen" w:hAnsi="Sylfaen" w:cs="Sylfaen"/>
                <w:sz w:val="16"/>
                <w:szCs w:val="16"/>
                <w:lang w:val="es-ES"/>
              </w:rPr>
              <w:t>Ապրանքի</w:t>
            </w:r>
          </w:p>
        </w:tc>
      </w:tr>
      <w:tr w:rsidR="00AF6179" w:rsidRPr="00E97BA9" w:rsidTr="009B028A">
        <w:trPr>
          <w:gridAfter w:val="1"/>
          <w:wAfter w:w="2054" w:type="dxa"/>
          <w:trHeight w:val="208"/>
        </w:trPr>
        <w:tc>
          <w:tcPr>
            <w:tcW w:w="748" w:type="dxa"/>
            <w:vAlign w:val="center"/>
          </w:tcPr>
          <w:p w:rsidR="00AF6179" w:rsidRPr="001D0CA2" w:rsidRDefault="00AF6179" w:rsidP="00BD7D49">
            <w:pPr>
              <w:jc w:val="center"/>
              <w:rPr>
                <w:rFonts w:ascii="GHEA Grapalat" w:hAnsi="GHEA Grapalat"/>
                <w:sz w:val="16"/>
                <w:szCs w:val="16"/>
                <w:lang w:val="es-ES"/>
              </w:rPr>
            </w:pPr>
            <w:r w:rsidRPr="001D0CA2">
              <w:rPr>
                <w:rFonts w:ascii="Sylfaen" w:hAnsi="Sylfaen" w:cs="Sylfaen"/>
                <w:sz w:val="16"/>
                <w:szCs w:val="16"/>
              </w:rPr>
              <w:t>հրավերով</w:t>
            </w:r>
            <w:r w:rsidRPr="001D0CA2">
              <w:rPr>
                <w:rFonts w:ascii="Arial" w:hAnsi="Arial" w:cs="Arial"/>
                <w:sz w:val="16"/>
                <w:szCs w:val="16"/>
              </w:rPr>
              <w:t xml:space="preserve"> </w:t>
            </w:r>
            <w:r w:rsidRPr="001D0CA2">
              <w:rPr>
                <w:rFonts w:ascii="Sylfaen" w:hAnsi="Sylfaen" w:cs="Sylfaen"/>
                <w:sz w:val="16"/>
                <w:szCs w:val="16"/>
              </w:rPr>
              <w:t>նախատեսված</w:t>
            </w:r>
            <w:r w:rsidRPr="001D0CA2">
              <w:rPr>
                <w:rFonts w:ascii="Arial" w:hAnsi="Arial" w:cs="Arial"/>
                <w:sz w:val="16"/>
                <w:szCs w:val="16"/>
              </w:rPr>
              <w:t xml:space="preserve"> </w:t>
            </w:r>
            <w:r w:rsidRPr="001D0CA2">
              <w:rPr>
                <w:rFonts w:ascii="Sylfaen" w:hAnsi="Sylfaen" w:cs="Sylfaen"/>
                <w:sz w:val="16"/>
                <w:szCs w:val="16"/>
              </w:rPr>
              <w:t>չափաբաժնի</w:t>
            </w:r>
            <w:r w:rsidRPr="001D0CA2">
              <w:rPr>
                <w:rFonts w:ascii="Arial" w:hAnsi="Arial" w:cs="Arial"/>
                <w:sz w:val="16"/>
                <w:szCs w:val="16"/>
              </w:rPr>
              <w:t xml:space="preserve"> </w:t>
            </w:r>
            <w:r w:rsidRPr="001D0CA2">
              <w:rPr>
                <w:rFonts w:ascii="Sylfaen" w:hAnsi="Sylfaen" w:cs="Sylfaen"/>
                <w:sz w:val="16"/>
                <w:szCs w:val="16"/>
              </w:rPr>
              <w:t>համարը</w:t>
            </w:r>
          </w:p>
        </w:tc>
        <w:tc>
          <w:tcPr>
            <w:tcW w:w="1682" w:type="dxa"/>
            <w:vAlign w:val="center"/>
          </w:tcPr>
          <w:p w:rsidR="00AF6179" w:rsidRPr="001D0CA2" w:rsidRDefault="00AF6179" w:rsidP="00BD7D49">
            <w:pPr>
              <w:jc w:val="center"/>
              <w:rPr>
                <w:rFonts w:ascii="GHEA Grapalat" w:hAnsi="GHEA Grapalat"/>
                <w:sz w:val="16"/>
                <w:szCs w:val="16"/>
                <w:lang w:val="es-ES"/>
              </w:rPr>
            </w:pPr>
            <w:r w:rsidRPr="001D0CA2">
              <w:rPr>
                <w:rFonts w:ascii="Sylfaen" w:hAnsi="Sylfaen" w:cs="Sylfaen"/>
                <w:sz w:val="16"/>
                <w:szCs w:val="16"/>
              </w:rPr>
              <w:t>գնումների</w:t>
            </w:r>
            <w:r w:rsidRPr="001D0CA2">
              <w:rPr>
                <w:rFonts w:ascii="GHEA Grapalat" w:hAnsi="GHEA Grapalat"/>
                <w:sz w:val="16"/>
                <w:szCs w:val="16"/>
                <w:lang w:val="es-ES"/>
              </w:rPr>
              <w:t xml:space="preserve"> </w:t>
            </w:r>
            <w:r w:rsidRPr="001D0CA2">
              <w:rPr>
                <w:rFonts w:ascii="Sylfaen" w:hAnsi="Sylfaen" w:cs="Sylfaen"/>
                <w:sz w:val="16"/>
                <w:szCs w:val="16"/>
              </w:rPr>
              <w:t>պլանով</w:t>
            </w:r>
            <w:r w:rsidRPr="001D0CA2">
              <w:rPr>
                <w:rFonts w:ascii="GHEA Grapalat" w:hAnsi="GHEA Grapalat"/>
                <w:sz w:val="16"/>
                <w:szCs w:val="16"/>
                <w:lang w:val="es-ES"/>
              </w:rPr>
              <w:t xml:space="preserve"> </w:t>
            </w:r>
            <w:r w:rsidRPr="001D0CA2">
              <w:rPr>
                <w:rFonts w:ascii="Sylfaen" w:hAnsi="Sylfaen" w:cs="Sylfaen"/>
                <w:sz w:val="16"/>
                <w:szCs w:val="16"/>
              </w:rPr>
              <w:t>նախատեսված</w:t>
            </w:r>
            <w:r w:rsidRPr="001D0CA2">
              <w:rPr>
                <w:rFonts w:ascii="GHEA Grapalat" w:hAnsi="GHEA Grapalat"/>
                <w:sz w:val="16"/>
                <w:szCs w:val="16"/>
                <w:lang w:val="es-ES"/>
              </w:rPr>
              <w:t xml:space="preserve"> </w:t>
            </w:r>
            <w:r w:rsidRPr="001D0CA2">
              <w:rPr>
                <w:rFonts w:ascii="Sylfaen" w:hAnsi="Sylfaen" w:cs="Sylfaen"/>
                <w:sz w:val="16"/>
                <w:szCs w:val="16"/>
              </w:rPr>
              <w:t>միջանցիկ</w:t>
            </w:r>
            <w:r w:rsidRPr="001D0CA2">
              <w:rPr>
                <w:rFonts w:ascii="GHEA Grapalat" w:hAnsi="GHEA Grapalat"/>
                <w:sz w:val="16"/>
                <w:szCs w:val="16"/>
                <w:lang w:val="es-ES"/>
              </w:rPr>
              <w:t xml:space="preserve"> </w:t>
            </w:r>
            <w:r w:rsidRPr="001D0CA2">
              <w:rPr>
                <w:rFonts w:ascii="Sylfaen" w:hAnsi="Sylfaen" w:cs="Sylfaen"/>
                <w:sz w:val="16"/>
                <w:szCs w:val="16"/>
              </w:rPr>
              <w:t>ծածկագիրը</w:t>
            </w:r>
            <w:r w:rsidRPr="001D0CA2">
              <w:rPr>
                <w:rFonts w:ascii="GHEA Grapalat" w:hAnsi="GHEA Grapalat"/>
                <w:sz w:val="16"/>
                <w:szCs w:val="16"/>
                <w:lang w:val="es-ES"/>
              </w:rPr>
              <w:t xml:space="preserve">` </w:t>
            </w:r>
            <w:r w:rsidRPr="001D0CA2">
              <w:rPr>
                <w:rFonts w:ascii="Sylfaen" w:hAnsi="Sylfaen" w:cs="Sylfaen"/>
                <w:sz w:val="16"/>
                <w:szCs w:val="16"/>
              </w:rPr>
              <w:t>ըստ</w:t>
            </w:r>
            <w:r w:rsidRPr="001D0CA2">
              <w:rPr>
                <w:rFonts w:ascii="GHEA Grapalat" w:hAnsi="GHEA Grapalat"/>
                <w:sz w:val="16"/>
                <w:szCs w:val="16"/>
                <w:lang w:val="es-ES"/>
              </w:rPr>
              <w:t xml:space="preserve"> </w:t>
            </w:r>
            <w:r w:rsidRPr="001D0CA2">
              <w:rPr>
                <w:rFonts w:ascii="Sylfaen" w:hAnsi="Sylfaen" w:cs="Sylfaen"/>
                <w:sz w:val="16"/>
                <w:szCs w:val="16"/>
              </w:rPr>
              <w:t>ԳՄԱ</w:t>
            </w:r>
            <w:r w:rsidRPr="001D0CA2">
              <w:rPr>
                <w:rFonts w:ascii="GHEA Grapalat" w:hAnsi="GHEA Grapalat"/>
                <w:sz w:val="16"/>
                <w:szCs w:val="16"/>
                <w:lang w:val="es-ES"/>
              </w:rPr>
              <w:t xml:space="preserve"> </w:t>
            </w:r>
            <w:r w:rsidRPr="001D0CA2">
              <w:rPr>
                <w:rFonts w:ascii="Sylfaen" w:hAnsi="Sylfaen" w:cs="Sylfaen"/>
                <w:sz w:val="16"/>
                <w:szCs w:val="16"/>
              </w:rPr>
              <w:t>դասակարգման</w:t>
            </w:r>
            <w:r w:rsidRPr="001D0CA2">
              <w:rPr>
                <w:rFonts w:ascii="GHEA Grapalat" w:hAnsi="GHEA Grapalat"/>
                <w:sz w:val="16"/>
                <w:szCs w:val="16"/>
                <w:lang w:val="es-ES"/>
              </w:rPr>
              <w:t xml:space="preserve"> (CPV)</w:t>
            </w:r>
          </w:p>
        </w:tc>
        <w:tc>
          <w:tcPr>
            <w:tcW w:w="5053" w:type="dxa"/>
            <w:vAlign w:val="center"/>
          </w:tcPr>
          <w:p w:rsidR="00AF6179" w:rsidRPr="001D0CA2" w:rsidRDefault="00AF6179" w:rsidP="00BD7D49">
            <w:pPr>
              <w:jc w:val="center"/>
              <w:rPr>
                <w:rFonts w:ascii="GHEA Grapalat" w:hAnsi="GHEA Grapalat"/>
                <w:sz w:val="16"/>
                <w:szCs w:val="16"/>
                <w:lang w:val="es-ES"/>
              </w:rPr>
            </w:pPr>
            <w:r w:rsidRPr="001D0CA2">
              <w:rPr>
                <w:rFonts w:ascii="Sylfaen" w:hAnsi="Sylfaen" w:cs="Sylfaen"/>
                <w:sz w:val="16"/>
                <w:szCs w:val="16"/>
              </w:rPr>
              <w:t>անվանումը</w:t>
            </w:r>
          </w:p>
        </w:tc>
        <w:tc>
          <w:tcPr>
            <w:tcW w:w="7367" w:type="dxa"/>
            <w:gridSpan w:val="17"/>
            <w:vAlign w:val="center"/>
          </w:tcPr>
          <w:p w:rsidR="00AF6179" w:rsidRPr="001D0CA2" w:rsidRDefault="00AF6179" w:rsidP="00BD7D49">
            <w:pPr>
              <w:jc w:val="both"/>
              <w:rPr>
                <w:rFonts w:ascii="GHEA Grapalat" w:hAnsi="GHEA Grapalat"/>
                <w:sz w:val="16"/>
                <w:szCs w:val="16"/>
                <w:lang w:val="es-ES"/>
              </w:rPr>
            </w:pPr>
            <w:r w:rsidRPr="001D0CA2">
              <w:rPr>
                <w:rFonts w:ascii="Sylfaen" w:hAnsi="Sylfaen" w:cs="Sylfaen"/>
                <w:sz w:val="16"/>
                <w:szCs w:val="16"/>
                <w:lang w:val="es-ES"/>
              </w:rPr>
              <w:t>դիմաց</w:t>
            </w:r>
            <w:r w:rsidRPr="001D0CA2">
              <w:rPr>
                <w:rFonts w:ascii="Arial" w:hAnsi="Arial" w:cs="Arial"/>
                <w:sz w:val="16"/>
                <w:szCs w:val="16"/>
                <w:lang w:val="es-ES"/>
              </w:rPr>
              <w:t xml:space="preserve"> </w:t>
            </w:r>
            <w:r w:rsidRPr="001D0CA2">
              <w:rPr>
                <w:rFonts w:ascii="Sylfaen" w:hAnsi="Sylfaen" w:cs="Sylfaen"/>
                <w:sz w:val="16"/>
                <w:szCs w:val="16"/>
                <w:lang w:val="es-ES"/>
              </w:rPr>
              <w:t>վճարումները</w:t>
            </w:r>
            <w:r w:rsidRPr="001D0CA2">
              <w:rPr>
                <w:rFonts w:ascii="Arial" w:hAnsi="Arial" w:cs="Arial"/>
                <w:sz w:val="16"/>
                <w:szCs w:val="16"/>
                <w:lang w:val="es-ES"/>
              </w:rPr>
              <w:t xml:space="preserve"> </w:t>
            </w:r>
            <w:r w:rsidRPr="001D0CA2">
              <w:rPr>
                <w:rFonts w:ascii="Sylfaen" w:hAnsi="Sylfaen" w:cs="Sylfaen"/>
                <w:sz w:val="16"/>
                <w:szCs w:val="16"/>
                <w:lang w:val="es-ES"/>
              </w:rPr>
              <w:t>նախատեսվում</w:t>
            </w:r>
            <w:r w:rsidRPr="001D0CA2">
              <w:rPr>
                <w:rFonts w:ascii="Arial" w:hAnsi="Arial" w:cs="Arial"/>
                <w:sz w:val="16"/>
                <w:szCs w:val="16"/>
                <w:lang w:val="es-ES"/>
              </w:rPr>
              <w:t xml:space="preserve"> </w:t>
            </w:r>
            <w:r w:rsidRPr="001D0CA2">
              <w:rPr>
                <w:rFonts w:ascii="Sylfaen" w:hAnsi="Sylfaen" w:cs="Sylfaen"/>
                <w:sz w:val="16"/>
                <w:szCs w:val="16"/>
                <w:lang w:val="es-ES"/>
              </w:rPr>
              <w:t>է</w:t>
            </w:r>
            <w:r w:rsidRPr="001D0CA2">
              <w:rPr>
                <w:rFonts w:ascii="Arial" w:hAnsi="Arial" w:cs="Arial"/>
                <w:sz w:val="16"/>
                <w:szCs w:val="16"/>
                <w:lang w:val="es-ES"/>
              </w:rPr>
              <w:t xml:space="preserve"> </w:t>
            </w:r>
            <w:r w:rsidRPr="001D0CA2">
              <w:rPr>
                <w:rFonts w:ascii="Sylfaen" w:hAnsi="Sylfaen" w:cs="Sylfaen"/>
                <w:sz w:val="16"/>
                <w:szCs w:val="16"/>
                <w:lang w:val="es-ES"/>
              </w:rPr>
              <w:t>իրականացնել</w:t>
            </w:r>
            <w:r w:rsidRPr="001D0CA2">
              <w:rPr>
                <w:rFonts w:ascii="Arial" w:hAnsi="Arial" w:cs="Arial"/>
                <w:sz w:val="16"/>
                <w:szCs w:val="16"/>
                <w:lang w:val="es-ES"/>
              </w:rPr>
              <w:t xml:space="preserve"> 20  </w:t>
            </w:r>
            <w:r w:rsidRPr="001D0CA2">
              <w:rPr>
                <w:rFonts w:ascii="Sylfaen" w:hAnsi="Sylfaen" w:cs="Sylfaen"/>
                <w:sz w:val="16"/>
                <w:szCs w:val="16"/>
                <w:lang w:val="es-ES"/>
              </w:rPr>
              <w:t>թ</w:t>
            </w:r>
            <w:r w:rsidRPr="001D0CA2">
              <w:rPr>
                <w:rFonts w:ascii="Arial" w:hAnsi="Arial" w:cs="Arial"/>
                <w:sz w:val="16"/>
                <w:szCs w:val="16"/>
                <w:lang w:val="es-ES"/>
              </w:rPr>
              <w:t>-</w:t>
            </w:r>
            <w:r w:rsidRPr="001D0CA2">
              <w:rPr>
                <w:rFonts w:ascii="Sylfaen" w:hAnsi="Sylfaen" w:cs="Sylfaen"/>
                <w:sz w:val="16"/>
                <w:szCs w:val="16"/>
                <w:lang w:val="es-ES"/>
              </w:rPr>
              <w:t>ին</w:t>
            </w:r>
            <w:r w:rsidRPr="001D0CA2">
              <w:rPr>
                <w:rFonts w:ascii="Arial" w:hAnsi="Arial" w:cs="Arial"/>
                <w:sz w:val="16"/>
                <w:szCs w:val="16"/>
                <w:lang w:val="es-ES"/>
              </w:rPr>
              <w:t xml:space="preserve">` </w:t>
            </w:r>
            <w:r w:rsidRPr="001D0CA2">
              <w:rPr>
                <w:rFonts w:ascii="Sylfaen" w:hAnsi="Sylfaen" w:cs="Sylfaen"/>
                <w:sz w:val="16"/>
                <w:szCs w:val="16"/>
                <w:lang w:val="es-ES"/>
              </w:rPr>
              <w:t>ըստ</w:t>
            </w:r>
            <w:r w:rsidRPr="001D0CA2">
              <w:rPr>
                <w:rFonts w:ascii="Arial" w:hAnsi="Arial" w:cs="Arial"/>
                <w:sz w:val="16"/>
                <w:szCs w:val="16"/>
                <w:lang w:val="es-ES"/>
              </w:rPr>
              <w:t xml:space="preserve"> </w:t>
            </w:r>
            <w:r w:rsidRPr="001D0CA2">
              <w:rPr>
                <w:rFonts w:ascii="Sylfaen" w:hAnsi="Sylfaen" w:cs="Sylfaen"/>
                <w:sz w:val="16"/>
                <w:szCs w:val="16"/>
                <w:lang w:val="es-ES"/>
              </w:rPr>
              <w:t>ամիսների</w:t>
            </w:r>
            <w:r w:rsidRPr="001D0CA2">
              <w:rPr>
                <w:rFonts w:ascii="Arial" w:hAnsi="Arial" w:cs="Arial"/>
                <w:sz w:val="16"/>
                <w:szCs w:val="16"/>
                <w:lang w:val="es-ES"/>
              </w:rPr>
              <w:t xml:space="preserve">, </w:t>
            </w:r>
            <w:r w:rsidRPr="001D0CA2">
              <w:rPr>
                <w:rFonts w:ascii="Sylfaen" w:hAnsi="Sylfaen" w:cs="Sylfaen"/>
                <w:sz w:val="16"/>
                <w:szCs w:val="16"/>
                <w:lang w:val="es-ES"/>
              </w:rPr>
              <w:t>այդ</w:t>
            </w:r>
            <w:r w:rsidRPr="001D0CA2">
              <w:rPr>
                <w:rFonts w:ascii="Arial" w:hAnsi="Arial" w:cs="Arial"/>
                <w:sz w:val="16"/>
                <w:szCs w:val="16"/>
                <w:lang w:val="es-ES"/>
              </w:rPr>
              <w:t xml:space="preserve"> </w:t>
            </w:r>
            <w:r w:rsidRPr="001D0CA2">
              <w:rPr>
                <w:rFonts w:ascii="Sylfaen" w:hAnsi="Sylfaen" w:cs="Sylfaen"/>
                <w:sz w:val="16"/>
                <w:szCs w:val="16"/>
                <w:lang w:val="es-ES"/>
              </w:rPr>
              <w:t>թվում</w:t>
            </w:r>
            <w:r w:rsidRPr="001D0CA2">
              <w:rPr>
                <w:rFonts w:ascii="Arial" w:hAnsi="Arial" w:cs="Arial"/>
                <w:sz w:val="16"/>
                <w:szCs w:val="16"/>
                <w:lang w:val="es-ES"/>
              </w:rPr>
              <w:t>**</w:t>
            </w:r>
          </w:p>
        </w:tc>
      </w:tr>
      <w:tr w:rsidR="00AF6179" w:rsidRPr="001D0CA2" w:rsidTr="000A0EA9">
        <w:trPr>
          <w:gridAfter w:val="1"/>
          <w:wAfter w:w="2054" w:type="dxa"/>
          <w:trHeight w:val="2253"/>
        </w:trPr>
        <w:tc>
          <w:tcPr>
            <w:tcW w:w="748" w:type="dxa"/>
          </w:tcPr>
          <w:p w:rsidR="00AF6179" w:rsidRPr="001D0CA2" w:rsidRDefault="00AF6179" w:rsidP="00BD7D49">
            <w:pPr>
              <w:jc w:val="center"/>
              <w:rPr>
                <w:rFonts w:ascii="GHEA Grapalat" w:hAnsi="GHEA Grapalat"/>
                <w:sz w:val="16"/>
                <w:szCs w:val="16"/>
                <w:lang w:val="es-ES"/>
              </w:rPr>
            </w:pPr>
          </w:p>
        </w:tc>
        <w:tc>
          <w:tcPr>
            <w:tcW w:w="1682" w:type="dxa"/>
          </w:tcPr>
          <w:p w:rsidR="00AF6179" w:rsidRPr="001D0CA2" w:rsidRDefault="00AF6179" w:rsidP="00BD7D49">
            <w:pPr>
              <w:jc w:val="center"/>
              <w:rPr>
                <w:rFonts w:ascii="GHEA Grapalat" w:hAnsi="GHEA Grapalat"/>
                <w:sz w:val="16"/>
                <w:szCs w:val="16"/>
                <w:lang w:val="es-ES"/>
              </w:rPr>
            </w:pPr>
          </w:p>
        </w:tc>
        <w:tc>
          <w:tcPr>
            <w:tcW w:w="5053" w:type="dxa"/>
          </w:tcPr>
          <w:p w:rsidR="00AF6179" w:rsidRPr="001D0CA2" w:rsidRDefault="00AF6179" w:rsidP="00BD7D49">
            <w:pPr>
              <w:jc w:val="center"/>
              <w:rPr>
                <w:rFonts w:ascii="GHEA Grapalat" w:hAnsi="GHEA Grapalat"/>
                <w:sz w:val="16"/>
                <w:szCs w:val="16"/>
                <w:lang w:val="es-ES"/>
              </w:rPr>
            </w:pPr>
          </w:p>
        </w:tc>
        <w:tc>
          <w:tcPr>
            <w:tcW w:w="347" w:type="dxa"/>
            <w:textDirection w:val="btLr"/>
            <w:vAlign w:val="center"/>
          </w:tcPr>
          <w:p w:rsidR="00AF6179" w:rsidRPr="001D0CA2" w:rsidRDefault="00AF6179" w:rsidP="00BD7D49">
            <w:pPr>
              <w:ind w:left="113" w:right="-7"/>
              <w:jc w:val="center"/>
              <w:rPr>
                <w:rFonts w:ascii="GHEA Grapalat" w:hAnsi="GHEA Grapalat"/>
                <w:sz w:val="16"/>
                <w:szCs w:val="16"/>
                <w:lang w:val="pt-BR"/>
              </w:rPr>
            </w:pPr>
            <w:r w:rsidRPr="001D0CA2">
              <w:rPr>
                <w:rFonts w:ascii="Sylfaen" w:hAnsi="Sylfaen" w:cs="Sylfaen"/>
                <w:sz w:val="16"/>
                <w:szCs w:val="16"/>
                <w:lang w:val="pt-BR"/>
              </w:rPr>
              <w:t>հունվար</w:t>
            </w:r>
          </w:p>
        </w:tc>
        <w:tc>
          <w:tcPr>
            <w:tcW w:w="639" w:type="dxa"/>
            <w:textDirection w:val="btLr"/>
            <w:vAlign w:val="center"/>
          </w:tcPr>
          <w:p w:rsidR="00AF6179" w:rsidRPr="001D0CA2" w:rsidRDefault="00AF6179" w:rsidP="00BD7D49">
            <w:pPr>
              <w:ind w:left="113" w:right="-7"/>
              <w:jc w:val="center"/>
              <w:rPr>
                <w:rFonts w:ascii="GHEA Grapalat" w:hAnsi="GHEA Grapalat" w:cs="Sylfaen"/>
                <w:sz w:val="16"/>
                <w:szCs w:val="16"/>
                <w:lang w:val="pt-BR"/>
              </w:rPr>
            </w:pPr>
            <w:r w:rsidRPr="001D0CA2">
              <w:rPr>
                <w:rFonts w:ascii="Sylfaen" w:hAnsi="Sylfaen" w:cs="Sylfaen"/>
                <w:sz w:val="16"/>
                <w:szCs w:val="16"/>
                <w:lang w:val="pt-BR"/>
              </w:rPr>
              <w:t>փետրվար</w:t>
            </w:r>
          </w:p>
        </w:tc>
        <w:tc>
          <w:tcPr>
            <w:tcW w:w="493" w:type="dxa"/>
            <w:textDirection w:val="btLr"/>
            <w:vAlign w:val="center"/>
          </w:tcPr>
          <w:p w:rsidR="00AF6179" w:rsidRPr="001D0CA2" w:rsidRDefault="00AF6179" w:rsidP="00BD7D49">
            <w:pPr>
              <w:ind w:left="113" w:right="-7"/>
              <w:jc w:val="center"/>
              <w:rPr>
                <w:rFonts w:ascii="GHEA Grapalat" w:hAnsi="GHEA Grapalat"/>
                <w:sz w:val="16"/>
                <w:szCs w:val="16"/>
                <w:lang w:val="pt-BR"/>
              </w:rPr>
            </w:pPr>
            <w:r w:rsidRPr="001D0CA2">
              <w:rPr>
                <w:rFonts w:ascii="Sylfaen" w:hAnsi="Sylfaen" w:cs="Sylfaen"/>
                <w:sz w:val="16"/>
                <w:szCs w:val="16"/>
                <w:lang w:val="pt-BR"/>
              </w:rPr>
              <w:t>մարտ</w:t>
            </w:r>
          </w:p>
        </w:tc>
        <w:tc>
          <w:tcPr>
            <w:tcW w:w="493" w:type="dxa"/>
            <w:gridSpan w:val="2"/>
            <w:textDirection w:val="btLr"/>
            <w:vAlign w:val="center"/>
          </w:tcPr>
          <w:p w:rsidR="00AF6179" w:rsidRPr="001D0CA2" w:rsidRDefault="00AF6179" w:rsidP="00BD7D49">
            <w:pPr>
              <w:ind w:left="113" w:right="-7"/>
              <w:jc w:val="center"/>
              <w:rPr>
                <w:rFonts w:ascii="GHEA Grapalat" w:hAnsi="GHEA Grapalat" w:cs="Sylfaen"/>
                <w:sz w:val="16"/>
                <w:szCs w:val="16"/>
                <w:lang w:val="pt-BR"/>
              </w:rPr>
            </w:pPr>
            <w:r w:rsidRPr="001D0CA2">
              <w:rPr>
                <w:rFonts w:ascii="Sylfaen" w:hAnsi="Sylfaen" w:cs="Sylfaen"/>
                <w:sz w:val="16"/>
                <w:szCs w:val="16"/>
                <w:lang w:val="pt-BR"/>
              </w:rPr>
              <w:t>ապրիլ</w:t>
            </w:r>
          </w:p>
        </w:tc>
        <w:tc>
          <w:tcPr>
            <w:tcW w:w="493" w:type="dxa"/>
            <w:gridSpan w:val="2"/>
            <w:textDirection w:val="btLr"/>
            <w:vAlign w:val="center"/>
          </w:tcPr>
          <w:p w:rsidR="00AF6179" w:rsidRPr="001D0CA2" w:rsidRDefault="00AF6179" w:rsidP="00BD7D49">
            <w:pPr>
              <w:ind w:left="113" w:right="-7"/>
              <w:jc w:val="center"/>
              <w:rPr>
                <w:rFonts w:ascii="GHEA Grapalat" w:hAnsi="GHEA Grapalat"/>
                <w:sz w:val="16"/>
                <w:szCs w:val="16"/>
                <w:lang w:val="pt-BR"/>
              </w:rPr>
            </w:pPr>
            <w:r w:rsidRPr="001D0CA2">
              <w:rPr>
                <w:rFonts w:ascii="Sylfaen" w:hAnsi="Sylfaen" w:cs="Sylfaen"/>
                <w:sz w:val="16"/>
                <w:szCs w:val="16"/>
                <w:lang w:val="pt-BR"/>
              </w:rPr>
              <w:t>մայիս</w:t>
            </w:r>
          </w:p>
        </w:tc>
        <w:tc>
          <w:tcPr>
            <w:tcW w:w="493" w:type="dxa"/>
            <w:textDirection w:val="btLr"/>
            <w:vAlign w:val="center"/>
          </w:tcPr>
          <w:p w:rsidR="00AF6179" w:rsidRPr="001D0CA2" w:rsidRDefault="00AF6179" w:rsidP="00BD7D49">
            <w:pPr>
              <w:ind w:left="113" w:right="-7"/>
              <w:jc w:val="center"/>
              <w:rPr>
                <w:rFonts w:ascii="GHEA Grapalat" w:hAnsi="GHEA Grapalat"/>
                <w:sz w:val="16"/>
                <w:szCs w:val="16"/>
                <w:lang w:val="pt-BR"/>
              </w:rPr>
            </w:pPr>
            <w:r w:rsidRPr="001D0CA2">
              <w:rPr>
                <w:rFonts w:ascii="Sylfaen" w:hAnsi="Sylfaen" w:cs="Sylfaen"/>
                <w:sz w:val="16"/>
                <w:szCs w:val="16"/>
                <w:lang w:val="pt-BR"/>
              </w:rPr>
              <w:t>հունիս</w:t>
            </w:r>
          </w:p>
        </w:tc>
        <w:tc>
          <w:tcPr>
            <w:tcW w:w="493" w:type="dxa"/>
            <w:gridSpan w:val="2"/>
            <w:textDirection w:val="btLr"/>
            <w:vAlign w:val="center"/>
          </w:tcPr>
          <w:p w:rsidR="00AF6179" w:rsidRPr="001D0CA2" w:rsidRDefault="00AF6179" w:rsidP="00BD7D49">
            <w:pPr>
              <w:ind w:left="113" w:right="-7"/>
              <w:jc w:val="center"/>
              <w:rPr>
                <w:rFonts w:ascii="GHEA Grapalat" w:hAnsi="GHEA Grapalat"/>
                <w:sz w:val="16"/>
                <w:szCs w:val="16"/>
                <w:lang w:val="pt-BR"/>
              </w:rPr>
            </w:pPr>
            <w:r w:rsidRPr="001D0CA2">
              <w:rPr>
                <w:rFonts w:ascii="Sylfaen" w:hAnsi="Sylfaen" w:cs="Sylfaen"/>
                <w:sz w:val="16"/>
                <w:szCs w:val="16"/>
                <w:lang w:val="pt-BR"/>
              </w:rPr>
              <w:t>հուլիս</w:t>
            </w:r>
            <w:r w:rsidRPr="001D0CA2">
              <w:rPr>
                <w:rFonts w:ascii="GHEA Grapalat" w:hAnsi="GHEA Grapalat" w:cs="Times Armenian"/>
                <w:sz w:val="16"/>
                <w:szCs w:val="16"/>
                <w:lang w:val="pt-BR"/>
              </w:rPr>
              <w:t xml:space="preserve"> </w:t>
            </w:r>
          </w:p>
        </w:tc>
        <w:tc>
          <w:tcPr>
            <w:tcW w:w="493" w:type="dxa"/>
            <w:textDirection w:val="btLr"/>
            <w:vAlign w:val="center"/>
          </w:tcPr>
          <w:p w:rsidR="00AF6179" w:rsidRPr="001D0CA2" w:rsidRDefault="00AF6179" w:rsidP="00BD7D49">
            <w:pPr>
              <w:ind w:left="113" w:right="-7"/>
              <w:jc w:val="center"/>
              <w:rPr>
                <w:rFonts w:ascii="GHEA Grapalat" w:hAnsi="GHEA Grapalat"/>
                <w:sz w:val="16"/>
                <w:szCs w:val="16"/>
                <w:lang w:val="pt-BR"/>
              </w:rPr>
            </w:pPr>
            <w:r w:rsidRPr="001D0CA2">
              <w:rPr>
                <w:rFonts w:ascii="Sylfaen" w:hAnsi="Sylfaen" w:cs="Sylfaen"/>
                <w:sz w:val="16"/>
                <w:szCs w:val="16"/>
                <w:lang w:val="pt-BR"/>
              </w:rPr>
              <w:t>օգոստոս</w:t>
            </w:r>
          </w:p>
        </w:tc>
        <w:tc>
          <w:tcPr>
            <w:tcW w:w="499" w:type="dxa"/>
            <w:textDirection w:val="btLr"/>
            <w:vAlign w:val="center"/>
          </w:tcPr>
          <w:p w:rsidR="00AF6179" w:rsidRPr="001D0CA2" w:rsidRDefault="00AF6179" w:rsidP="00BD7D49">
            <w:pPr>
              <w:ind w:left="113" w:right="-7"/>
              <w:jc w:val="center"/>
              <w:rPr>
                <w:rFonts w:ascii="GHEA Grapalat" w:hAnsi="GHEA Grapalat"/>
                <w:sz w:val="16"/>
                <w:szCs w:val="16"/>
                <w:lang w:val="pt-BR"/>
              </w:rPr>
            </w:pPr>
            <w:r w:rsidRPr="001D0CA2">
              <w:rPr>
                <w:rFonts w:ascii="Sylfaen" w:hAnsi="Sylfaen" w:cs="Sylfaen"/>
                <w:sz w:val="16"/>
                <w:szCs w:val="16"/>
                <w:lang w:val="pt-BR"/>
              </w:rPr>
              <w:t>սեպտեմբեր</w:t>
            </w:r>
            <w:r w:rsidRPr="001D0CA2">
              <w:rPr>
                <w:rFonts w:ascii="GHEA Grapalat" w:hAnsi="GHEA Grapalat" w:cs="Times Armenian"/>
                <w:sz w:val="16"/>
                <w:szCs w:val="16"/>
                <w:lang w:val="pt-BR"/>
              </w:rPr>
              <w:t xml:space="preserve"> </w:t>
            </w:r>
          </w:p>
        </w:tc>
        <w:tc>
          <w:tcPr>
            <w:tcW w:w="493" w:type="dxa"/>
            <w:textDirection w:val="btLr"/>
            <w:vAlign w:val="center"/>
          </w:tcPr>
          <w:p w:rsidR="00AF6179" w:rsidRPr="001D0CA2" w:rsidRDefault="00AF6179" w:rsidP="00BD7D49">
            <w:pPr>
              <w:ind w:left="113" w:right="-7"/>
              <w:jc w:val="center"/>
              <w:rPr>
                <w:rFonts w:ascii="GHEA Grapalat" w:hAnsi="GHEA Grapalat"/>
                <w:sz w:val="16"/>
                <w:szCs w:val="16"/>
                <w:lang w:val="pt-BR"/>
              </w:rPr>
            </w:pPr>
            <w:r w:rsidRPr="001D0CA2">
              <w:rPr>
                <w:rFonts w:ascii="Sylfaen" w:hAnsi="Sylfaen" w:cs="Sylfaen"/>
                <w:sz w:val="16"/>
                <w:szCs w:val="16"/>
                <w:lang w:val="pt-BR"/>
              </w:rPr>
              <w:t>հոկտեմբեր</w:t>
            </w:r>
          </w:p>
        </w:tc>
        <w:tc>
          <w:tcPr>
            <w:tcW w:w="496" w:type="dxa"/>
            <w:gridSpan w:val="2"/>
            <w:textDirection w:val="btLr"/>
            <w:vAlign w:val="center"/>
          </w:tcPr>
          <w:p w:rsidR="00AF6179" w:rsidRPr="001D0CA2" w:rsidRDefault="00AF6179" w:rsidP="00BD7D49">
            <w:pPr>
              <w:ind w:left="113" w:right="-7"/>
              <w:jc w:val="center"/>
              <w:rPr>
                <w:rFonts w:ascii="GHEA Grapalat" w:hAnsi="GHEA Grapalat"/>
                <w:sz w:val="16"/>
                <w:szCs w:val="16"/>
                <w:lang w:val="pt-BR"/>
              </w:rPr>
            </w:pPr>
            <w:r w:rsidRPr="001D0CA2">
              <w:rPr>
                <w:rFonts w:ascii="GHEA Grapalat" w:hAnsi="GHEA Grapalat"/>
                <w:sz w:val="16"/>
                <w:szCs w:val="16"/>
              </w:rPr>
              <w:t xml:space="preserve"> </w:t>
            </w:r>
            <w:r w:rsidRPr="001D0CA2">
              <w:rPr>
                <w:rFonts w:ascii="Sylfaen" w:hAnsi="Sylfaen" w:cs="Sylfaen"/>
                <w:sz w:val="16"/>
                <w:szCs w:val="16"/>
                <w:lang w:val="pt-BR"/>
              </w:rPr>
              <w:t>նոյեմբեր</w:t>
            </w:r>
          </w:p>
        </w:tc>
        <w:tc>
          <w:tcPr>
            <w:tcW w:w="499" w:type="dxa"/>
            <w:textDirection w:val="btLr"/>
            <w:vAlign w:val="center"/>
          </w:tcPr>
          <w:p w:rsidR="00AF6179" w:rsidRPr="001D0CA2" w:rsidRDefault="00AF6179" w:rsidP="00BD7D49">
            <w:pPr>
              <w:ind w:left="113" w:right="-7"/>
              <w:jc w:val="center"/>
              <w:rPr>
                <w:rFonts w:ascii="GHEA Grapalat" w:hAnsi="GHEA Grapalat"/>
                <w:sz w:val="16"/>
                <w:szCs w:val="16"/>
                <w:lang w:val="pt-BR"/>
              </w:rPr>
            </w:pPr>
            <w:r w:rsidRPr="001D0CA2">
              <w:rPr>
                <w:rFonts w:ascii="Sylfaen" w:hAnsi="Sylfaen" w:cs="Sylfaen"/>
                <w:sz w:val="16"/>
                <w:szCs w:val="16"/>
                <w:lang w:val="pt-BR"/>
              </w:rPr>
              <w:t>դեկտեմբեր</w:t>
            </w:r>
          </w:p>
        </w:tc>
        <w:tc>
          <w:tcPr>
            <w:tcW w:w="1436" w:type="dxa"/>
            <w:vAlign w:val="center"/>
          </w:tcPr>
          <w:p w:rsidR="00AF6179" w:rsidRPr="001D0CA2" w:rsidRDefault="00AF6179" w:rsidP="00BD7D49">
            <w:pPr>
              <w:ind w:right="-1"/>
              <w:jc w:val="center"/>
              <w:rPr>
                <w:rFonts w:ascii="GHEA Grapalat" w:hAnsi="GHEA Grapalat"/>
                <w:sz w:val="16"/>
                <w:szCs w:val="16"/>
                <w:lang w:val="pt-BR"/>
              </w:rPr>
            </w:pPr>
            <w:r w:rsidRPr="001D0CA2">
              <w:rPr>
                <w:rFonts w:ascii="Sylfaen" w:hAnsi="Sylfaen" w:cs="Sylfaen"/>
                <w:sz w:val="16"/>
                <w:szCs w:val="16"/>
                <w:lang w:val="pt-BR"/>
              </w:rPr>
              <w:t>Ընդամենը</w:t>
            </w:r>
          </w:p>
          <w:p w:rsidR="00AF6179" w:rsidRPr="001D0CA2" w:rsidRDefault="00AF6179" w:rsidP="00BD7D49">
            <w:pPr>
              <w:jc w:val="center"/>
              <w:rPr>
                <w:rFonts w:ascii="GHEA Grapalat" w:hAnsi="GHEA Grapalat"/>
                <w:sz w:val="16"/>
                <w:szCs w:val="16"/>
                <w:lang w:val="es-ES"/>
              </w:rPr>
            </w:pPr>
          </w:p>
        </w:tc>
      </w:tr>
      <w:tr w:rsidR="00AF6179" w:rsidRPr="001D0CA2" w:rsidTr="000A0EA9">
        <w:trPr>
          <w:trHeight w:val="330"/>
        </w:trPr>
        <w:tc>
          <w:tcPr>
            <w:tcW w:w="748" w:type="dxa"/>
          </w:tcPr>
          <w:p w:rsidR="00AF6179" w:rsidRPr="001D0CA2" w:rsidRDefault="00AF6179" w:rsidP="00BD7D49">
            <w:pPr>
              <w:jc w:val="center"/>
              <w:rPr>
                <w:rFonts w:ascii="GHEA Grapalat" w:hAnsi="GHEA Grapalat"/>
                <w:sz w:val="16"/>
                <w:szCs w:val="16"/>
                <w:lang w:val="es-ES"/>
              </w:rPr>
            </w:pPr>
            <w:r>
              <w:rPr>
                <w:rFonts w:ascii="GHEA Grapalat" w:hAnsi="GHEA Grapalat"/>
                <w:sz w:val="16"/>
                <w:szCs w:val="16"/>
                <w:lang w:val="es-ES"/>
              </w:rPr>
              <w:t>1</w:t>
            </w:r>
          </w:p>
        </w:tc>
        <w:tc>
          <w:tcPr>
            <w:tcW w:w="1682" w:type="dxa"/>
          </w:tcPr>
          <w:p w:rsidR="00AF6179" w:rsidRPr="001D0CA2" w:rsidRDefault="00AF6179" w:rsidP="00BD7D49">
            <w:pPr>
              <w:rPr>
                <w:rFonts w:ascii="Sylfaen" w:hAnsi="Sylfaen" w:cs="Sylfaen"/>
                <w:b/>
                <w:sz w:val="16"/>
                <w:szCs w:val="16"/>
              </w:rPr>
            </w:pPr>
            <w:r w:rsidRPr="001D0CA2">
              <w:rPr>
                <w:rFonts w:ascii="Sylfaen" w:hAnsi="Sylfaen" w:cs="Sylfaen"/>
                <w:b/>
                <w:sz w:val="16"/>
                <w:szCs w:val="16"/>
              </w:rPr>
              <w:t>15811100</w:t>
            </w:r>
          </w:p>
        </w:tc>
        <w:tc>
          <w:tcPr>
            <w:tcW w:w="5053" w:type="dxa"/>
          </w:tcPr>
          <w:p w:rsidR="00AF6179" w:rsidRPr="001D0CA2" w:rsidRDefault="00AF6179" w:rsidP="00BD7D49">
            <w:pPr>
              <w:rPr>
                <w:rFonts w:ascii="Sylfaen" w:hAnsi="Sylfaen" w:cs="Sylfaen"/>
                <w:sz w:val="16"/>
                <w:szCs w:val="16"/>
              </w:rPr>
            </w:pPr>
            <w:r w:rsidRPr="001D0CA2">
              <w:rPr>
                <w:rFonts w:ascii="Sylfaen" w:eastAsia="Tahoma" w:hAnsi="Sylfaen" w:cs="Tahoma"/>
                <w:sz w:val="16"/>
                <w:szCs w:val="16"/>
              </w:rPr>
              <w:t>Հաց</w:t>
            </w:r>
          </w:p>
        </w:tc>
        <w:tc>
          <w:tcPr>
            <w:tcW w:w="347" w:type="dxa"/>
          </w:tcPr>
          <w:p w:rsidR="00AF6179" w:rsidRPr="001D0CA2" w:rsidRDefault="00AF6179" w:rsidP="00BD7D49">
            <w:pPr>
              <w:jc w:val="center"/>
              <w:rPr>
                <w:rFonts w:ascii="GHEA Grapalat" w:hAnsi="GHEA Grapalat"/>
                <w:sz w:val="16"/>
                <w:szCs w:val="16"/>
                <w:lang w:val="pt-BR"/>
              </w:rPr>
            </w:pPr>
          </w:p>
          <w:p w:rsidR="00AF6179" w:rsidRPr="001D0CA2" w:rsidRDefault="00AF6179" w:rsidP="00BD7D49">
            <w:pPr>
              <w:jc w:val="center"/>
              <w:rPr>
                <w:rFonts w:ascii="GHEA Grapalat" w:hAnsi="GHEA Grapalat"/>
                <w:sz w:val="16"/>
                <w:szCs w:val="16"/>
                <w:lang w:val="pt-BR"/>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3"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493"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c>
          <w:tcPr>
            <w:tcW w:w="2054"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 %</w:t>
            </w:r>
          </w:p>
        </w:tc>
      </w:tr>
      <w:tr w:rsidR="00AF6179" w:rsidRPr="001D0CA2" w:rsidTr="000A0EA9">
        <w:trPr>
          <w:gridAfter w:val="1"/>
          <w:wAfter w:w="2054" w:type="dxa"/>
          <w:trHeight w:val="433"/>
        </w:trPr>
        <w:tc>
          <w:tcPr>
            <w:tcW w:w="748" w:type="dxa"/>
          </w:tcPr>
          <w:p w:rsidR="00AF6179" w:rsidRPr="001D0CA2" w:rsidRDefault="00AF6179" w:rsidP="00BD7D49">
            <w:pPr>
              <w:jc w:val="center"/>
              <w:rPr>
                <w:rFonts w:ascii="GHEA Grapalat" w:hAnsi="GHEA Grapalat"/>
                <w:sz w:val="16"/>
                <w:szCs w:val="16"/>
                <w:lang w:val="es-ES"/>
              </w:rPr>
            </w:pPr>
            <w:r>
              <w:rPr>
                <w:rFonts w:ascii="GHEA Grapalat" w:hAnsi="GHEA Grapalat"/>
                <w:sz w:val="16"/>
                <w:szCs w:val="16"/>
                <w:lang w:val="es-ES"/>
              </w:rPr>
              <w:t>2</w:t>
            </w:r>
          </w:p>
        </w:tc>
        <w:tc>
          <w:tcPr>
            <w:tcW w:w="1682" w:type="dxa"/>
          </w:tcPr>
          <w:p w:rsidR="00AF6179" w:rsidRPr="001D0CA2" w:rsidRDefault="00AF6179" w:rsidP="00BD7D49">
            <w:pPr>
              <w:rPr>
                <w:rFonts w:ascii="Sylfaen" w:hAnsi="Sylfaen"/>
                <w:b/>
                <w:sz w:val="16"/>
                <w:szCs w:val="16"/>
              </w:rPr>
            </w:pPr>
            <w:r w:rsidRPr="001D0CA2">
              <w:rPr>
                <w:rFonts w:ascii="Sylfaen" w:hAnsi="Sylfaen"/>
                <w:b/>
                <w:sz w:val="16"/>
                <w:szCs w:val="16"/>
              </w:rPr>
              <w:t>15612180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 xml:space="preserve">Ալյուր բ/տ </w:t>
            </w:r>
          </w:p>
          <w:p w:rsidR="00AF6179" w:rsidRPr="001D0CA2" w:rsidRDefault="00AF6179" w:rsidP="00BD7D49">
            <w:pPr>
              <w:rPr>
                <w:rFonts w:ascii="Sylfaen" w:hAnsi="Sylfaen"/>
                <w:sz w:val="16"/>
                <w:szCs w:val="16"/>
              </w:rPr>
            </w:pPr>
          </w:p>
        </w:tc>
        <w:tc>
          <w:tcPr>
            <w:tcW w:w="347"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 %</w:t>
            </w: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3"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493"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AF6179" w:rsidRPr="001D0CA2" w:rsidTr="000A0EA9">
        <w:trPr>
          <w:gridAfter w:val="1"/>
          <w:wAfter w:w="2054" w:type="dxa"/>
          <w:trHeight w:val="291"/>
        </w:trPr>
        <w:tc>
          <w:tcPr>
            <w:tcW w:w="748" w:type="dxa"/>
          </w:tcPr>
          <w:p w:rsidR="00AF6179" w:rsidRPr="001D0CA2" w:rsidRDefault="00AF6179" w:rsidP="00BD7D49">
            <w:pPr>
              <w:jc w:val="center"/>
              <w:rPr>
                <w:rFonts w:ascii="GHEA Grapalat" w:hAnsi="GHEA Grapalat"/>
                <w:sz w:val="16"/>
                <w:szCs w:val="16"/>
                <w:lang w:val="es-ES"/>
              </w:rPr>
            </w:pPr>
            <w:r>
              <w:rPr>
                <w:rFonts w:ascii="GHEA Grapalat" w:hAnsi="GHEA Grapalat"/>
                <w:sz w:val="16"/>
                <w:szCs w:val="16"/>
                <w:lang w:val="es-ES"/>
              </w:rPr>
              <w:t>3</w:t>
            </w:r>
          </w:p>
        </w:tc>
        <w:tc>
          <w:tcPr>
            <w:tcW w:w="1682" w:type="dxa"/>
          </w:tcPr>
          <w:p w:rsidR="00AF6179" w:rsidRPr="001D0CA2" w:rsidRDefault="00AF6179" w:rsidP="00BD7D49">
            <w:pPr>
              <w:rPr>
                <w:rFonts w:ascii="Sylfaen" w:hAnsi="Sylfaen"/>
                <w:b/>
                <w:sz w:val="16"/>
                <w:szCs w:val="16"/>
              </w:rPr>
            </w:pPr>
            <w:r w:rsidRPr="001D0CA2">
              <w:rPr>
                <w:rFonts w:ascii="Sylfaen" w:hAnsi="Sylfaen"/>
                <w:b/>
                <w:sz w:val="16"/>
                <w:szCs w:val="16"/>
              </w:rPr>
              <w:t>15863200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Թեյ</w:t>
            </w:r>
          </w:p>
        </w:tc>
        <w:tc>
          <w:tcPr>
            <w:tcW w:w="347" w:type="dxa"/>
          </w:tcPr>
          <w:p w:rsidR="00AF6179" w:rsidRPr="001D0CA2" w:rsidRDefault="00AF6179" w:rsidP="00BD7D49">
            <w:pPr>
              <w:jc w:val="center"/>
              <w:rPr>
                <w:rFonts w:ascii="GHEA Grapalat" w:hAnsi="GHEA Grapalat"/>
                <w:sz w:val="16"/>
                <w:szCs w:val="16"/>
                <w:lang w:val="pt-BR"/>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3"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493"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RPr="001D0CA2" w:rsidTr="000A0EA9">
        <w:trPr>
          <w:gridAfter w:val="1"/>
          <w:wAfter w:w="2054" w:type="dxa"/>
          <w:trHeight w:val="411"/>
        </w:trPr>
        <w:tc>
          <w:tcPr>
            <w:tcW w:w="748" w:type="dxa"/>
          </w:tcPr>
          <w:p w:rsidR="00AF6179" w:rsidRPr="001D0CA2" w:rsidRDefault="00AF6179" w:rsidP="00BD7D49">
            <w:pPr>
              <w:jc w:val="center"/>
              <w:rPr>
                <w:rFonts w:ascii="GHEA Grapalat" w:hAnsi="GHEA Grapalat"/>
                <w:sz w:val="16"/>
                <w:szCs w:val="16"/>
                <w:lang w:val="es-ES"/>
              </w:rPr>
            </w:pPr>
            <w:r>
              <w:rPr>
                <w:rFonts w:ascii="GHEA Grapalat" w:hAnsi="GHEA Grapalat"/>
                <w:sz w:val="16"/>
                <w:szCs w:val="16"/>
                <w:lang w:val="es-ES"/>
              </w:rPr>
              <w:lastRenderedPageBreak/>
              <w:t>4</w:t>
            </w:r>
          </w:p>
        </w:tc>
        <w:tc>
          <w:tcPr>
            <w:tcW w:w="1682" w:type="dxa"/>
          </w:tcPr>
          <w:p w:rsidR="00AF6179" w:rsidRPr="001D0CA2" w:rsidRDefault="00AF6179" w:rsidP="00BD7D49">
            <w:pPr>
              <w:rPr>
                <w:rFonts w:ascii="Sylfaen" w:hAnsi="Sylfaen"/>
                <w:b/>
                <w:sz w:val="16"/>
                <w:szCs w:val="16"/>
              </w:rPr>
            </w:pPr>
            <w:r w:rsidRPr="001D0CA2">
              <w:rPr>
                <w:rFonts w:ascii="Sylfaen" w:hAnsi="Sylfaen"/>
                <w:b/>
                <w:sz w:val="16"/>
                <w:szCs w:val="16"/>
              </w:rPr>
              <w:t>15530000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Կարագ</w:t>
            </w:r>
          </w:p>
        </w:tc>
        <w:tc>
          <w:tcPr>
            <w:tcW w:w="347" w:type="dxa"/>
          </w:tcPr>
          <w:p w:rsidR="00AF6179" w:rsidRPr="001D0CA2" w:rsidRDefault="00AF6179" w:rsidP="00BD7D49">
            <w:pPr>
              <w:jc w:val="center"/>
              <w:rPr>
                <w:rFonts w:ascii="GHEA Grapalat" w:hAnsi="GHEA Grapalat"/>
                <w:sz w:val="16"/>
                <w:szCs w:val="16"/>
                <w:lang w:val="pt-BR"/>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3"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493"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RPr="001D0CA2" w:rsidTr="000A0EA9">
        <w:trPr>
          <w:gridAfter w:val="1"/>
          <w:wAfter w:w="2054" w:type="dxa"/>
          <w:trHeight w:val="369"/>
        </w:trPr>
        <w:tc>
          <w:tcPr>
            <w:tcW w:w="748" w:type="dxa"/>
          </w:tcPr>
          <w:p w:rsidR="00AF6179" w:rsidRPr="001D0CA2" w:rsidRDefault="00AF6179" w:rsidP="00BD7D49">
            <w:pPr>
              <w:jc w:val="center"/>
              <w:rPr>
                <w:rFonts w:ascii="GHEA Grapalat" w:hAnsi="GHEA Grapalat"/>
                <w:sz w:val="16"/>
                <w:szCs w:val="16"/>
                <w:lang w:val="es-ES"/>
              </w:rPr>
            </w:pPr>
            <w:r>
              <w:rPr>
                <w:rFonts w:ascii="GHEA Grapalat" w:hAnsi="GHEA Grapalat"/>
                <w:sz w:val="16"/>
                <w:szCs w:val="16"/>
                <w:lang w:val="es-ES"/>
              </w:rPr>
              <w:t>5</w:t>
            </w:r>
          </w:p>
        </w:tc>
        <w:tc>
          <w:tcPr>
            <w:tcW w:w="1682" w:type="dxa"/>
          </w:tcPr>
          <w:p w:rsidR="00AF6179" w:rsidRPr="001D0CA2" w:rsidRDefault="00AF6179" w:rsidP="00BD7D49">
            <w:pPr>
              <w:rPr>
                <w:rFonts w:ascii="Sylfaen" w:hAnsi="Sylfaen"/>
                <w:b/>
                <w:sz w:val="16"/>
                <w:szCs w:val="16"/>
              </w:rPr>
            </w:pPr>
            <w:r w:rsidRPr="001D0CA2">
              <w:rPr>
                <w:rFonts w:ascii="Sylfaen" w:hAnsi="Sylfaen"/>
                <w:b/>
                <w:sz w:val="16"/>
                <w:szCs w:val="16"/>
              </w:rPr>
              <w:t>15421200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արևածաղկի Ձեթ</w:t>
            </w:r>
          </w:p>
        </w:tc>
        <w:tc>
          <w:tcPr>
            <w:tcW w:w="347" w:type="dxa"/>
          </w:tcPr>
          <w:p w:rsidR="00AF6179" w:rsidRPr="001D0CA2" w:rsidRDefault="00AF6179" w:rsidP="00BD7D49">
            <w:pPr>
              <w:jc w:val="center"/>
              <w:rPr>
                <w:rFonts w:ascii="GHEA Grapalat" w:hAnsi="GHEA Grapalat"/>
                <w:sz w:val="16"/>
                <w:szCs w:val="16"/>
                <w:lang w:val="pt-BR"/>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3"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493"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RPr="001D0CA2" w:rsidTr="000A0EA9">
        <w:trPr>
          <w:gridAfter w:val="1"/>
          <w:wAfter w:w="2054" w:type="dxa"/>
          <w:trHeight w:val="325"/>
        </w:trPr>
        <w:tc>
          <w:tcPr>
            <w:tcW w:w="748" w:type="dxa"/>
          </w:tcPr>
          <w:p w:rsidR="00AF6179" w:rsidRPr="001D0CA2" w:rsidRDefault="00AF6179" w:rsidP="00BD7D49">
            <w:pPr>
              <w:jc w:val="center"/>
              <w:rPr>
                <w:rFonts w:ascii="GHEA Grapalat" w:hAnsi="GHEA Grapalat"/>
                <w:sz w:val="16"/>
                <w:szCs w:val="16"/>
                <w:lang w:val="es-ES"/>
              </w:rPr>
            </w:pPr>
            <w:r>
              <w:rPr>
                <w:rFonts w:ascii="GHEA Grapalat" w:hAnsi="GHEA Grapalat"/>
                <w:sz w:val="16"/>
                <w:szCs w:val="16"/>
                <w:lang w:val="es-ES"/>
              </w:rPr>
              <w:t>6</w:t>
            </w:r>
          </w:p>
        </w:tc>
        <w:tc>
          <w:tcPr>
            <w:tcW w:w="1682" w:type="dxa"/>
          </w:tcPr>
          <w:p w:rsidR="00AF6179" w:rsidRPr="001D0CA2" w:rsidRDefault="00AF6179" w:rsidP="00BD7D49">
            <w:pPr>
              <w:rPr>
                <w:rFonts w:ascii="Sylfaen" w:hAnsi="Sylfaen"/>
                <w:b/>
                <w:sz w:val="16"/>
                <w:szCs w:val="16"/>
              </w:rPr>
            </w:pPr>
            <w:r w:rsidRPr="001D0CA2">
              <w:rPr>
                <w:rFonts w:ascii="Sylfaen" w:hAnsi="Sylfaen"/>
                <w:b/>
                <w:sz w:val="16"/>
                <w:szCs w:val="16"/>
              </w:rPr>
              <w:t>03142510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 xml:space="preserve"> Ձու առաջին կարգ</w:t>
            </w:r>
          </w:p>
        </w:tc>
        <w:tc>
          <w:tcPr>
            <w:tcW w:w="347" w:type="dxa"/>
          </w:tcPr>
          <w:p w:rsidR="00AF6179" w:rsidRPr="001D0CA2" w:rsidRDefault="00AF6179" w:rsidP="00BD7D49">
            <w:pPr>
              <w:jc w:val="center"/>
              <w:rPr>
                <w:rFonts w:ascii="GHEA Grapalat" w:hAnsi="GHEA Grapalat"/>
                <w:sz w:val="16"/>
                <w:szCs w:val="16"/>
                <w:lang w:val="pt-BR"/>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3"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493"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AF6179" w:rsidRPr="001D0CA2" w:rsidTr="000A0EA9">
        <w:trPr>
          <w:gridAfter w:val="1"/>
          <w:wAfter w:w="2054" w:type="dxa"/>
          <w:trHeight w:val="541"/>
        </w:trPr>
        <w:tc>
          <w:tcPr>
            <w:tcW w:w="748" w:type="dxa"/>
          </w:tcPr>
          <w:p w:rsidR="00AF6179" w:rsidRDefault="00AF6179" w:rsidP="00BD7D49">
            <w:pPr>
              <w:jc w:val="center"/>
              <w:rPr>
                <w:rFonts w:ascii="GHEA Grapalat" w:hAnsi="GHEA Grapalat"/>
                <w:sz w:val="16"/>
                <w:szCs w:val="16"/>
                <w:lang w:val="es-ES"/>
              </w:rPr>
            </w:pPr>
          </w:p>
          <w:p w:rsidR="00AF6179" w:rsidRPr="001D0CA2" w:rsidRDefault="00AF6179" w:rsidP="00BD7D49">
            <w:pPr>
              <w:jc w:val="center"/>
              <w:rPr>
                <w:rFonts w:ascii="GHEA Grapalat" w:hAnsi="GHEA Grapalat"/>
                <w:sz w:val="16"/>
                <w:szCs w:val="16"/>
                <w:lang w:val="es-ES"/>
              </w:rPr>
            </w:pPr>
            <w:r>
              <w:rPr>
                <w:rFonts w:ascii="GHEA Grapalat" w:hAnsi="GHEA Grapalat"/>
                <w:sz w:val="16"/>
                <w:szCs w:val="16"/>
                <w:lang w:val="es-ES"/>
              </w:rPr>
              <w:t>7</w:t>
            </w:r>
          </w:p>
        </w:tc>
        <w:tc>
          <w:tcPr>
            <w:tcW w:w="1682" w:type="dxa"/>
          </w:tcPr>
          <w:p w:rsidR="00AF6179" w:rsidRPr="001D0CA2" w:rsidRDefault="00AF6179" w:rsidP="00BD7D49">
            <w:pPr>
              <w:rPr>
                <w:rFonts w:ascii="Sylfaen" w:hAnsi="Sylfaen"/>
                <w:b/>
                <w:sz w:val="16"/>
                <w:szCs w:val="16"/>
              </w:rPr>
            </w:pPr>
            <w:r w:rsidRPr="001D0CA2">
              <w:rPr>
                <w:rFonts w:ascii="Sylfaen" w:hAnsi="Sylfaen"/>
                <w:b/>
                <w:sz w:val="16"/>
                <w:szCs w:val="16"/>
              </w:rPr>
              <w:t>15112160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Հավի մսեղիք</w:t>
            </w:r>
          </w:p>
        </w:tc>
        <w:tc>
          <w:tcPr>
            <w:tcW w:w="347" w:type="dxa"/>
          </w:tcPr>
          <w:p w:rsidR="00AF6179" w:rsidRPr="001D0CA2" w:rsidRDefault="00AF6179" w:rsidP="00BD7D49">
            <w:pPr>
              <w:jc w:val="center"/>
              <w:rPr>
                <w:rFonts w:ascii="GHEA Grapalat" w:hAnsi="GHEA Grapalat"/>
                <w:sz w:val="16"/>
                <w:szCs w:val="16"/>
                <w:lang w:val="pt-BR"/>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3"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493"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RPr="001D0CA2" w:rsidTr="000A0EA9">
        <w:trPr>
          <w:gridAfter w:val="1"/>
          <w:wAfter w:w="2054" w:type="dxa"/>
          <w:trHeight w:val="363"/>
        </w:trPr>
        <w:tc>
          <w:tcPr>
            <w:tcW w:w="748" w:type="dxa"/>
          </w:tcPr>
          <w:p w:rsidR="00AF6179" w:rsidRDefault="00AF6179" w:rsidP="00BD7D49">
            <w:pPr>
              <w:jc w:val="center"/>
              <w:rPr>
                <w:rFonts w:ascii="GHEA Grapalat" w:hAnsi="GHEA Grapalat"/>
                <w:sz w:val="16"/>
                <w:szCs w:val="16"/>
                <w:lang w:val="es-ES"/>
              </w:rPr>
            </w:pPr>
          </w:p>
          <w:p w:rsidR="00AF6179" w:rsidRDefault="00AF6179" w:rsidP="00BD7D49">
            <w:pPr>
              <w:jc w:val="center"/>
              <w:rPr>
                <w:rFonts w:ascii="GHEA Grapalat" w:hAnsi="GHEA Grapalat"/>
                <w:sz w:val="16"/>
                <w:szCs w:val="16"/>
                <w:lang w:val="es-ES"/>
              </w:rPr>
            </w:pPr>
            <w:r>
              <w:rPr>
                <w:rFonts w:ascii="GHEA Grapalat" w:hAnsi="GHEA Grapalat"/>
                <w:sz w:val="16"/>
                <w:szCs w:val="16"/>
                <w:lang w:val="es-ES"/>
              </w:rPr>
              <w:t>8</w:t>
            </w:r>
          </w:p>
          <w:p w:rsidR="00AF6179" w:rsidRDefault="00AF6179" w:rsidP="00BD7D49">
            <w:pPr>
              <w:jc w:val="center"/>
              <w:rPr>
                <w:rFonts w:ascii="GHEA Grapalat" w:hAnsi="GHEA Grapalat"/>
                <w:sz w:val="16"/>
                <w:szCs w:val="16"/>
                <w:lang w:val="es-ES"/>
              </w:rPr>
            </w:pPr>
          </w:p>
          <w:p w:rsidR="00AF6179" w:rsidRDefault="00AF6179" w:rsidP="00BD7D49">
            <w:pPr>
              <w:jc w:val="center"/>
              <w:rPr>
                <w:rFonts w:ascii="GHEA Grapalat" w:hAnsi="GHEA Grapalat"/>
                <w:sz w:val="16"/>
                <w:szCs w:val="16"/>
                <w:lang w:val="es-ES"/>
              </w:rPr>
            </w:pPr>
          </w:p>
        </w:tc>
        <w:tc>
          <w:tcPr>
            <w:tcW w:w="1682" w:type="dxa"/>
          </w:tcPr>
          <w:p w:rsidR="00AF6179" w:rsidRPr="001D0CA2" w:rsidRDefault="00AF6179" w:rsidP="00BD7D49">
            <w:pPr>
              <w:rPr>
                <w:rFonts w:ascii="Sylfaen" w:hAnsi="Sylfaen" w:cs="Sylfaen"/>
                <w:b/>
                <w:sz w:val="16"/>
                <w:szCs w:val="16"/>
              </w:rPr>
            </w:pPr>
            <w:r w:rsidRPr="001D0CA2">
              <w:rPr>
                <w:rFonts w:ascii="Sylfaen" w:hAnsi="Sylfaen" w:cs="Sylfaen"/>
                <w:b/>
                <w:sz w:val="16"/>
                <w:szCs w:val="16"/>
              </w:rPr>
              <w:t>15111120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Տավարի  միս</w:t>
            </w:r>
          </w:p>
        </w:tc>
        <w:tc>
          <w:tcPr>
            <w:tcW w:w="347" w:type="dxa"/>
          </w:tcPr>
          <w:p w:rsidR="00AF6179" w:rsidRPr="001D0CA2" w:rsidRDefault="00AF6179" w:rsidP="00BD7D49">
            <w:pPr>
              <w:jc w:val="center"/>
              <w:rPr>
                <w:rFonts w:ascii="GHEA Grapalat" w:hAnsi="GHEA Grapalat"/>
                <w:sz w:val="16"/>
                <w:szCs w:val="16"/>
                <w:lang w:val="pt-BR"/>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3"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493"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RPr="001D0CA2" w:rsidTr="000A0EA9">
        <w:trPr>
          <w:gridAfter w:val="1"/>
          <w:wAfter w:w="2054" w:type="dxa"/>
          <w:trHeight w:val="534"/>
        </w:trPr>
        <w:tc>
          <w:tcPr>
            <w:tcW w:w="748" w:type="dxa"/>
          </w:tcPr>
          <w:p w:rsidR="00AF6179" w:rsidRDefault="00AF6179" w:rsidP="00BD7D49">
            <w:pPr>
              <w:rPr>
                <w:rFonts w:ascii="GHEA Grapalat" w:hAnsi="GHEA Grapalat"/>
                <w:sz w:val="16"/>
                <w:szCs w:val="16"/>
                <w:lang w:val="es-ES"/>
              </w:rPr>
            </w:pPr>
            <w:r>
              <w:rPr>
                <w:rFonts w:ascii="GHEA Grapalat" w:hAnsi="GHEA Grapalat"/>
                <w:sz w:val="16"/>
                <w:szCs w:val="16"/>
                <w:lang w:val="es-ES"/>
              </w:rPr>
              <w:t>9</w:t>
            </w:r>
          </w:p>
          <w:p w:rsidR="00AF6179" w:rsidRDefault="00AF6179" w:rsidP="00BD7D49">
            <w:pPr>
              <w:jc w:val="center"/>
              <w:rPr>
                <w:rFonts w:ascii="GHEA Grapalat" w:hAnsi="GHEA Grapalat"/>
                <w:sz w:val="16"/>
                <w:szCs w:val="16"/>
                <w:lang w:val="es-ES"/>
              </w:rPr>
            </w:pPr>
          </w:p>
          <w:p w:rsidR="00AF6179" w:rsidRDefault="00AF6179" w:rsidP="00BD7D49">
            <w:pPr>
              <w:jc w:val="center"/>
              <w:rPr>
                <w:rFonts w:ascii="GHEA Grapalat" w:hAnsi="GHEA Grapalat"/>
                <w:sz w:val="16"/>
                <w:szCs w:val="16"/>
                <w:lang w:val="es-ES"/>
              </w:rPr>
            </w:pPr>
          </w:p>
          <w:p w:rsidR="00AF6179" w:rsidRDefault="00AF6179" w:rsidP="00BD7D49">
            <w:pPr>
              <w:jc w:val="center"/>
              <w:rPr>
                <w:rFonts w:ascii="GHEA Grapalat" w:hAnsi="GHEA Grapalat"/>
                <w:sz w:val="16"/>
                <w:szCs w:val="16"/>
                <w:lang w:val="es-ES"/>
              </w:rPr>
            </w:pPr>
          </w:p>
        </w:tc>
        <w:tc>
          <w:tcPr>
            <w:tcW w:w="1682" w:type="dxa"/>
          </w:tcPr>
          <w:p w:rsidR="00AF6179" w:rsidRPr="001D0CA2" w:rsidRDefault="00AF6179" w:rsidP="00BD7D49">
            <w:pPr>
              <w:rPr>
                <w:rFonts w:ascii="Sylfaen" w:hAnsi="Sylfaen" w:cs="Sylfaen"/>
                <w:b/>
                <w:sz w:val="16"/>
                <w:szCs w:val="16"/>
              </w:rPr>
            </w:pPr>
            <w:r w:rsidRPr="001D0CA2">
              <w:rPr>
                <w:rFonts w:ascii="Sylfaen" w:hAnsi="Sylfaen" w:cs="Sylfaen"/>
                <w:b/>
                <w:sz w:val="16"/>
                <w:szCs w:val="16"/>
              </w:rPr>
              <w:t>15512000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 xml:space="preserve">Թթվասեր </w:t>
            </w:r>
          </w:p>
        </w:tc>
        <w:tc>
          <w:tcPr>
            <w:tcW w:w="347" w:type="dxa"/>
          </w:tcPr>
          <w:p w:rsidR="00AF6179" w:rsidRPr="001D0CA2" w:rsidRDefault="00AF6179" w:rsidP="00BD7D49">
            <w:pPr>
              <w:jc w:val="center"/>
              <w:rPr>
                <w:rFonts w:ascii="GHEA Grapalat" w:hAnsi="GHEA Grapalat"/>
                <w:sz w:val="16"/>
                <w:szCs w:val="16"/>
                <w:lang w:val="pt-BR"/>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3"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493"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RPr="001D0CA2" w:rsidTr="000A0EA9">
        <w:trPr>
          <w:gridAfter w:val="1"/>
          <w:wAfter w:w="2054" w:type="dxa"/>
          <w:trHeight w:val="336"/>
        </w:trPr>
        <w:tc>
          <w:tcPr>
            <w:tcW w:w="748" w:type="dxa"/>
          </w:tcPr>
          <w:p w:rsidR="00AF6179" w:rsidRDefault="00AF6179" w:rsidP="00BD7D49">
            <w:pPr>
              <w:rPr>
                <w:rFonts w:ascii="GHEA Grapalat" w:hAnsi="GHEA Grapalat"/>
                <w:sz w:val="16"/>
                <w:szCs w:val="16"/>
                <w:lang w:val="es-ES"/>
              </w:rPr>
            </w:pPr>
            <w:r>
              <w:rPr>
                <w:rFonts w:ascii="GHEA Grapalat" w:hAnsi="GHEA Grapalat"/>
                <w:sz w:val="16"/>
                <w:szCs w:val="16"/>
                <w:lang w:val="es-ES"/>
              </w:rPr>
              <w:t>10</w:t>
            </w:r>
          </w:p>
          <w:p w:rsidR="00AF6179" w:rsidRDefault="00AF6179" w:rsidP="00BD7D49">
            <w:pPr>
              <w:jc w:val="center"/>
              <w:rPr>
                <w:rFonts w:ascii="GHEA Grapalat" w:hAnsi="GHEA Grapalat"/>
                <w:sz w:val="16"/>
                <w:szCs w:val="16"/>
                <w:lang w:val="es-ES"/>
              </w:rPr>
            </w:pPr>
          </w:p>
          <w:p w:rsidR="00AF6179" w:rsidRDefault="00AF6179" w:rsidP="00BD7D49">
            <w:pPr>
              <w:jc w:val="center"/>
              <w:rPr>
                <w:rFonts w:ascii="GHEA Grapalat" w:hAnsi="GHEA Grapalat"/>
                <w:sz w:val="16"/>
                <w:szCs w:val="16"/>
                <w:lang w:val="es-ES"/>
              </w:rPr>
            </w:pPr>
          </w:p>
          <w:p w:rsidR="00AF6179" w:rsidRDefault="00AF6179" w:rsidP="00BD7D49">
            <w:pPr>
              <w:jc w:val="center"/>
              <w:rPr>
                <w:rFonts w:ascii="GHEA Grapalat" w:hAnsi="GHEA Grapalat"/>
                <w:sz w:val="16"/>
                <w:szCs w:val="16"/>
                <w:lang w:val="es-ES"/>
              </w:rPr>
            </w:pPr>
          </w:p>
          <w:p w:rsidR="00AF6179" w:rsidRDefault="00AF6179" w:rsidP="00BD7D49">
            <w:pPr>
              <w:jc w:val="center"/>
              <w:rPr>
                <w:rFonts w:ascii="GHEA Grapalat" w:hAnsi="GHEA Grapalat"/>
                <w:sz w:val="16"/>
                <w:szCs w:val="16"/>
                <w:lang w:val="es-ES"/>
              </w:rPr>
            </w:pPr>
          </w:p>
        </w:tc>
        <w:tc>
          <w:tcPr>
            <w:tcW w:w="1682" w:type="dxa"/>
          </w:tcPr>
          <w:p w:rsidR="00AF6179" w:rsidRPr="001D0CA2" w:rsidRDefault="00AF6179" w:rsidP="00BD7D49">
            <w:pPr>
              <w:rPr>
                <w:rFonts w:ascii="Sylfaen" w:hAnsi="Sylfaen" w:cs="Sylfaen"/>
                <w:b/>
                <w:sz w:val="16"/>
                <w:szCs w:val="16"/>
              </w:rPr>
            </w:pPr>
            <w:r w:rsidRPr="001D0CA2">
              <w:rPr>
                <w:rFonts w:ascii="Sylfaen" w:hAnsi="Sylfaen" w:cs="Sylfaen"/>
                <w:b/>
                <w:sz w:val="16"/>
                <w:szCs w:val="16"/>
              </w:rPr>
              <w:t>15542100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 xml:space="preserve">Կաթնաշոռ </w:t>
            </w:r>
          </w:p>
        </w:tc>
        <w:tc>
          <w:tcPr>
            <w:tcW w:w="347" w:type="dxa"/>
          </w:tcPr>
          <w:p w:rsidR="00AF6179" w:rsidRPr="001D0CA2" w:rsidRDefault="00AF6179" w:rsidP="00BD7D49">
            <w:pPr>
              <w:jc w:val="center"/>
              <w:rPr>
                <w:rFonts w:ascii="GHEA Grapalat" w:hAnsi="GHEA Grapalat"/>
                <w:sz w:val="16"/>
                <w:szCs w:val="16"/>
                <w:lang w:val="pt-BR"/>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3"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493"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AF6179" w:rsidRPr="001D0CA2" w:rsidTr="000A0EA9">
        <w:trPr>
          <w:gridAfter w:val="1"/>
          <w:wAfter w:w="2054" w:type="dxa"/>
          <w:trHeight w:val="444"/>
        </w:trPr>
        <w:tc>
          <w:tcPr>
            <w:tcW w:w="748" w:type="dxa"/>
          </w:tcPr>
          <w:p w:rsidR="00AF6179" w:rsidRDefault="00AF6179" w:rsidP="00BD7D49">
            <w:pPr>
              <w:rPr>
                <w:rFonts w:ascii="GHEA Grapalat" w:hAnsi="GHEA Grapalat"/>
                <w:sz w:val="16"/>
                <w:szCs w:val="16"/>
                <w:lang w:val="es-ES"/>
              </w:rPr>
            </w:pPr>
            <w:r>
              <w:rPr>
                <w:rFonts w:ascii="GHEA Grapalat" w:hAnsi="GHEA Grapalat"/>
                <w:sz w:val="16"/>
                <w:szCs w:val="16"/>
                <w:lang w:val="es-ES"/>
              </w:rPr>
              <w:t>11</w:t>
            </w:r>
          </w:p>
          <w:p w:rsidR="00AF6179" w:rsidRDefault="00AF6179" w:rsidP="00BD7D49">
            <w:pPr>
              <w:jc w:val="center"/>
              <w:rPr>
                <w:rFonts w:ascii="GHEA Grapalat" w:hAnsi="GHEA Grapalat"/>
                <w:sz w:val="16"/>
                <w:szCs w:val="16"/>
                <w:lang w:val="es-ES"/>
              </w:rPr>
            </w:pPr>
          </w:p>
          <w:p w:rsidR="00AF6179" w:rsidRDefault="00AF6179" w:rsidP="00BD7D49">
            <w:pPr>
              <w:jc w:val="center"/>
              <w:rPr>
                <w:rFonts w:ascii="GHEA Grapalat" w:hAnsi="GHEA Grapalat"/>
                <w:sz w:val="16"/>
                <w:szCs w:val="16"/>
                <w:lang w:val="es-ES"/>
              </w:rPr>
            </w:pPr>
          </w:p>
        </w:tc>
        <w:tc>
          <w:tcPr>
            <w:tcW w:w="1682" w:type="dxa"/>
          </w:tcPr>
          <w:p w:rsidR="00AF6179" w:rsidRPr="001D0CA2" w:rsidRDefault="00AF6179" w:rsidP="00BD7D49">
            <w:pPr>
              <w:rPr>
                <w:rFonts w:ascii="Sylfaen" w:hAnsi="Sylfaen" w:cs="Sylfaen"/>
                <w:b/>
                <w:sz w:val="16"/>
                <w:szCs w:val="16"/>
              </w:rPr>
            </w:pPr>
            <w:r w:rsidRPr="001D0CA2">
              <w:rPr>
                <w:rFonts w:ascii="Sylfaen" w:hAnsi="Sylfaen" w:cs="Sylfaen"/>
                <w:b/>
                <w:sz w:val="16"/>
                <w:szCs w:val="16"/>
              </w:rPr>
              <w:t>15541200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Պանիր չանախ</w:t>
            </w:r>
          </w:p>
        </w:tc>
        <w:tc>
          <w:tcPr>
            <w:tcW w:w="347" w:type="dxa"/>
          </w:tcPr>
          <w:p w:rsidR="00AF6179" w:rsidRPr="001D0CA2" w:rsidRDefault="00AF6179" w:rsidP="00BD7D49">
            <w:pPr>
              <w:jc w:val="center"/>
              <w:rPr>
                <w:rFonts w:ascii="GHEA Grapalat" w:hAnsi="GHEA Grapalat"/>
                <w:sz w:val="16"/>
                <w:szCs w:val="16"/>
                <w:lang w:val="pt-BR"/>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3"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493"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RPr="001D0CA2" w:rsidTr="000A0EA9">
        <w:trPr>
          <w:gridAfter w:val="1"/>
          <w:wAfter w:w="2054" w:type="dxa"/>
          <w:trHeight w:val="516"/>
        </w:trPr>
        <w:tc>
          <w:tcPr>
            <w:tcW w:w="748" w:type="dxa"/>
          </w:tcPr>
          <w:p w:rsidR="00AF6179" w:rsidRDefault="00AF6179" w:rsidP="00BD7D49">
            <w:pPr>
              <w:rPr>
                <w:rFonts w:ascii="GHEA Grapalat" w:hAnsi="GHEA Grapalat"/>
                <w:sz w:val="16"/>
                <w:szCs w:val="16"/>
                <w:lang w:val="es-ES"/>
              </w:rPr>
            </w:pPr>
            <w:r>
              <w:rPr>
                <w:rFonts w:ascii="GHEA Grapalat" w:hAnsi="GHEA Grapalat"/>
                <w:sz w:val="16"/>
                <w:szCs w:val="16"/>
                <w:lang w:val="es-ES"/>
              </w:rPr>
              <w:t>12</w:t>
            </w:r>
          </w:p>
          <w:p w:rsidR="00AF6179" w:rsidRDefault="00AF6179" w:rsidP="00BD7D49">
            <w:pPr>
              <w:jc w:val="center"/>
              <w:rPr>
                <w:rFonts w:ascii="GHEA Grapalat" w:hAnsi="GHEA Grapalat"/>
                <w:sz w:val="16"/>
                <w:szCs w:val="16"/>
                <w:lang w:val="es-ES"/>
              </w:rPr>
            </w:pPr>
          </w:p>
          <w:p w:rsidR="00AF6179" w:rsidRDefault="00AF6179" w:rsidP="00BD7D49">
            <w:pPr>
              <w:jc w:val="center"/>
              <w:rPr>
                <w:rFonts w:ascii="GHEA Grapalat" w:hAnsi="GHEA Grapalat"/>
                <w:sz w:val="16"/>
                <w:szCs w:val="16"/>
                <w:lang w:val="es-ES"/>
              </w:rPr>
            </w:pPr>
          </w:p>
          <w:p w:rsidR="00AF6179" w:rsidRDefault="00AF6179" w:rsidP="00BD7D49">
            <w:pPr>
              <w:jc w:val="center"/>
              <w:rPr>
                <w:rFonts w:ascii="GHEA Grapalat" w:hAnsi="GHEA Grapalat"/>
                <w:sz w:val="16"/>
                <w:szCs w:val="16"/>
                <w:lang w:val="es-ES"/>
              </w:rPr>
            </w:pPr>
          </w:p>
          <w:p w:rsidR="00AF6179" w:rsidRDefault="00AF6179" w:rsidP="00BD7D49">
            <w:pPr>
              <w:jc w:val="center"/>
              <w:rPr>
                <w:rFonts w:ascii="GHEA Grapalat" w:hAnsi="GHEA Grapalat"/>
                <w:sz w:val="16"/>
                <w:szCs w:val="16"/>
                <w:lang w:val="es-ES"/>
              </w:rPr>
            </w:pPr>
          </w:p>
          <w:p w:rsidR="00AF6179" w:rsidRDefault="00AF6179" w:rsidP="00BD7D49">
            <w:pPr>
              <w:jc w:val="center"/>
              <w:rPr>
                <w:rFonts w:ascii="GHEA Grapalat" w:hAnsi="GHEA Grapalat"/>
                <w:sz w:val="16"/>
                <w:szCs w:val="16"/>
                <w:lang w:val="es-ES"/>
              </w:rPr>
            </w:pPr>
          </w:p>
        </w:tc>
        <w:tc>
          <w:tcPr>
            <w:tcW w:w="1682" w:type="dxa"/>
          </w:tcPr>
          <w:p w:rsidR="00AF6179" w:rsidRPr="001D0CA2" w:rsidRDefault="00AF6179" w:rsidP="00BD7D49">
            <w:pPr>
              <w:rPr>
                <w:rFonts w:ascii="Sylfaen" w:hAnsi="Sylfaen" w:cs="Sylfaen"/>
                <w:b/>
                <w:sz w:val="16"/>
                <w:szCs w:val="16"/>
              </w:rPr>
            </w:pPr>
            <w:r w:rsidRPr="001D0CA2">
              <w:rPr>
                <w:rFonts w:ascii="Sylfaen" w:hAnsi="Sylfaen" w:cs="Sylfaen"/>
                <w:b/>
                <w:sz w:val="16"/>
                <w:szCs w:val="16"/>
              </w:rPr>
              <w:t>15831000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Շաքարավազ</w:t>
            </w:r>
          </w:p>
        </w:tc>
        <w:tc>
          <w:tcPr>
            <w:tcW w:w="347" w:type="dxa"/>
          </w:tcPr>
          <w:p w:rsidR="00AF6179" w:rsidRPr="001D0CA2" w:rsidRDefault="00AF6179" w:rsidP="00BD7D49">
            <w:pPr>
              <w:jc w:val="center"/>
              <w:rPr>
                <w:rFonts w:ascii="GHEA Grapalat" w:hAnsi="GHEA Grapalat"/>
                <w:sz w:val="16"/>
                <w:szCs w:val="16"/>
                <w:lang w:val="pt-BR"/>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3"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493"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RPr="001D0CA2" w:rsidTr="000A0EA9">
        <w:trPr>
          <w:gridAfter w:val="1"/>
          <w:wAfter w:w="2054" w:type="dxa"/>
          <w:trHeight w:val="426"/>
        </w:trPr>
        <w:tc>
          <w:tcPr>
            <w:tcW w:w="748" w:type="dxa"/>
          </w:tcPr>
          <w:p w:rsidR="00AF6179" w:rsidRDefault="00AF6179" w:rsidP="00BD7D49">
            <w:pPr>
              <w:rPr>
                <w:rFonts w:ascii="GHEA Grapalat" w:hAnsi="GHEA Grapalat"/>
                <w:sz w:val="16"/>
                <w:szCs w:val="16"/>
                <w:lang w:val="es-ES"/>
              </w:rPr>
            </w:pPr>
            <w:r>
              <w:rPr>
                <w:rFonts w:ascii="GHEA Grapalat" w:hAnsi="GHEA Grapalat"/>
                <w:sz w:val="16"/>
                <w:szCs w:val="16"/>
                <w:lang w:val="es-ES"/>
              </w:rPr>
              <w:t>13</w:t>
            </w:r>
          </w:p>
        </w:tc>
        <w:tc>
          <w:tcPr>
            <w:tcW w:w="1682" w:type="dxa"/>
          </w:tcPr>
          <w:p w:rsidR="00AF6179" w:rsidRPr="001D0CA2" w:rsidRDefault="00AF6179" w:rsidP="00BD7D49">
            <w:pPr>
              <w:rPr>
                <w:rFonts w:ascii="Sylfaen" w:hAnsi="Sylfaen" w:cs="Sylfaen"/>
                <w:b/>
                <w:sz w:val="16"/>
                <w:szCs w:val="16"/>
              </w:rPr>
            </w:pPr>
            <w:r w:rsidRPr="001D0CA2">
              <w:rPr>
                <w:rFonts w:ascii="Sylfaen" w:hAnsi="Sylfaen" w:cs="Sylfaen"/>
                <w:b/>
                <w:sz w:val="16"/>
                <w:szCs w:val="16"/>
              </w:rPr>
              <w:t>15511600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Խտացրած կաթ</w:t>
            </w:r>
          </w:p>
        </w:tc>
        <w:tc>
          <w:tcPr>
            <w:tcW w:w="347" w:type="dxa"/>
          </w:tcPr>
          <w:p w:rsidR="00AF6179" w:rsidRPr="001D0CA2" w:rsidRDefault="00AF6179" w:rsidP="00BD7D49">
            <w:pPr>
              <w:jc w:val="center"/>
              <w:rPr>
                <w:rFonts w:ascii="GHEA Grapalat" w:hAnsi="GHEA Grapalat"/>
                <w:sz w:val="16"/>
                <w:szCs w:val="16"/>
                <w:lang w:val="pt-BR"/>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3"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493"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RPr="001D0CA2" w:rsidTr="000A0EA9">
        <w:trPr>
          <w:gridAfter w:val="1"/>
          <w:wAfter w:w="2054" w:type="dxa"/>
          <w:trHeight w:val="273"/>
        </w:trPr>
        <w:tc>
          <w:tcPr>
            <w:tcW w:w="748" w:type="dxa"/>
          </w:tcPr>
          <w:p w:rsidR="00AF6179" w:rsidRDefault="00AF6179" w:rsidP="00BD7D49">
            <w:pPr>
              <w:rPr>
                <w:rFonts w:ascii="GHEA Grapalat" w:hAnsi="GHEA Grapalat"/>
                <w:sz w:val="16"/>
                <w:szCs w:val="16"/>
                <w:lang w:val="es-ES"/>
              </w:rPr>
            </w:pPr>
            <w:r>
              <w:rPr>
                <w:rFonts w:ascii="GHEA Grapalat" w:hAnsi="GHEA Grapalat"/>
                <w:sz w:val="16"/>
                <w:szCs w:val="16"/>
                <w:lang w:val="es-ES"/>
              </w:rPr>
              <w:t>14</w:t>
            </w:r>
          </w:p>
        </w:tc>
        <w:tc>
          <w:tcPr>
            <w:tcW w:w="1682" w:type="dxa"/>
          </w:tcPr>
          <w:p w:rsidR="00AF6179" w:rsidRPr="001D0CA2" w:rsidRDefault="00AF6179" w:rsidP="00BD7D49">
            <w:pPr>
              <w:rPr>
                <w:rFonts w:ascii="Sylfaen" w:hAnsi="Sylfaen" w:cs="Sylfaen"/>
                <w:b/>
                <w:sz w:val="16"/>
                <w:szCs w:val="16"/>
              </w:rPr>
            </w:pPr>
            <w:r w:rsidRPr="001D0CA2">
              <w:rPr>
                <w:rFonts w:ascii="Sylfaen" w:hAnsi="Sylfaen" w:cs="Sylfaen"/>
                <w:b/>
                <w:sz w:val="16"/>
                <w:szCs w:val="16"/>
              </w:rPr>
              <w:t>15511200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Կաթ</w:t>
            </w:r>
          </w:p>
        </w:tc>
        <w:tc>
          <w:tcPr>
            <w:tcW w:w="347" w:type="dxa"/>
          </w:tcPr>
          <w:p w:rsidR="00AF6179" w:rsidRPr="001D0CA2" w:rsidRDefault="00AF6179" w:rsidP="00BD7D49">
            <w:pPr>
              <w:jc w:val="center"/>
              <w:rPr>
                <w:rFonts w:ascii="GHEA Grapalat" w:hAnsi="GHEA Grapalat"/>
                <w:sz w:val="16"/>
                <w:szCs w:val="16"/>
                <w:lang w:val="pt-BR"/>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3"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493"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AF6179" w:rsidRPr="001D0CA2" w:rsidTr="000A0EA9">
        <w:trPr>
          <w:gridAfter w:val="1"/>
          <w:wAfter w:w="2054" w:type="dxa"/>
          <w:trHeight w:val="228"/>
        </w:trPr>
        <w:tc>
          <w:tcPr>
            <w:tcW w:w="748" w:type="dxa"/>
          </w:tcPr>
          <w:p w:rsidR="00AF6179" w:rsidRDefault="00AF6179" w:rsidP="00BD7D49">
            <w:pPr>
              <w:rPr>
                <w:rFonts w:ascii="GHEA Grapalat" w:hAnsi="GHEA Grapalat"/>
                <w:sz w:val="16"/>
                <w:szCs w:val="16"/>
                <w:lang w:val="es-ES"/>
              </w:rPr>
            </w:pPr>
            <w:r>
              <w:rPr>
                <w:rFonts w:ascii="GHEA Grapalat" w:hAnsi="GHEA Grapalat"/>
                <w:sz w:val="16"/>
                <w:szCs w:val="16"/>
                <w:lang w:val="es-ES"/>
              </w:rPr>
              <w:t>15</w:t>
            </w:r>
          </w:p>
        </w:tc>
        <w:tc>
          <w:tcPr>
            <w:tcW w:w="1682" w:type="dxa"/>
          </w:tcPr>
          <w:p w:rsidR="00AF6179" w:rsidRPr="001D0CA2" w:rsidRDefault="00AF6179" w:rsidP="00BD7D49">
            <w:pPr>
              <w:rPr>
                <w:rFonts w:ascii="Sylfaen" w:hAnsi="Sylfaen" w:cs="Sylfaen"/>
                <w:b/>
                <w:sz w:val="16"/>
                <w:szCs w:val="16"/>
              </w:rPr>
            </w:pPr>
            <w:r w:rsidRPr="001D0CA2">
              <w:rPr>
                <w:rFonts w:ascii="Sylfaen" w:hAnsi="Sylfaen" w:cs="Sylfaen"/>
                <w:b/>
                <w:sz w:val="16"/>
                <w:szCs w:val="16"/>
              </w:rPr>
              <w:t>15616000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Հնդկաձավար (գրեչկա)</w:t>
            </w:r>
          </w:p>
        </w:tc>
        <w:tc>
          <w:tcPr>
            <w:tcW w:w="347" w:type="dxa"/>
          </w:tcPr>
          <w:p w:rsidR="00AF6179" w:rsidRPr="001D0CA2" w:rsidRDefault="00AF6179" w:rsidP="00BD7D49">
            <w:pPr>
              <w:jc w:val="center"/>
              <w:rPr>
                <w:rFonts w:ascii="GHEA Grapalat" w:hAnsi="GHEA Grapalat"/>
                <w:sz w:val="16"/>
                <w:szCs w:val="16"/>
                <w:lang w:val="pt-BR"/>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3"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493"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RPr="001D0CA2" w:rsidTr="000A0EA9">
        <w:trPr>
          <w:gridAfter w:val="1"/>
          <w:wAfter w:w="2054" w:type="dxa"/>
          <w:trHeight w:val="477"/>
        </w:trPr>
        <w:tc>
          <w:tcPr>
            <w:tcW w:w="748" w:type="dxa"/>
          </w:tcPr>
          <w:p w:rsidR="00AF6179" w:rsidRDefault="00AF6179" w:rsidP="00BD7D49">
            <w:pPr>
              <w:rPr>
                <w:rFonts w:ascii="GHEA Grapalat" w:hAnsi="GHEA Grapalat"/>
                <w:sz w:val="16"/>
                <w:szCs w:val="16"/>
                <w:lang w:val="es-ES"/>
              </w:rPr>
            </w:pPr>
            <w:r>
              <w:rPr>
                <w:rFonts w:ascii="GHEA Grapalat" w:hAnsi="GHEA Grapalat"/>
                <w:sz w:val="16"/>
                <w:szCs w:val="16"/>
                <w:lang w:val="es-ES"/>
              </w:rPr>
              <w:t>16</w:t>
            </w:r>
          </w:p>
        </w:tc>
        <w:tc>
          <w:tcPr>
            <w:tcW w:w="1682" w:type="dxa"/>
          </w:tcPr>
          <w:p w:rsidR="00AF6179" w:rsidRPr="001D0CA2" w:rsidRDefault="00AF6179" w:rsidP="00BD7D49">
            <w:pPr>
              <w:rPr>
                <w:rFonts w:ascii="Sylfaen" w:hAnsi="Sylfaen" w:cs="Sylfaen"/>
                <w:b/>
                <w:sz w:val="16"/>
                <w:szCs w:val="16"/>
              </w:rPr>
            </w:pPr>
            <w:r w:rsidRPr="001D0CA2">
              <w:rPr>
                <w:rFonts w:ascii="Sylfaen" w:hAnsi="Sylfaen" w:cs="Sylfaen"/>
                <w:b/>
                <w:sz w:val="16"/>
                <w:szCs w:val="16"/>
              </w:rPr>
              <w:t>15617000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 xml:space="preserve">ցորենաձավար </w:t>
            </w:r>
          </w:p>
        </w:tc>
        <w:tc>
          <w:tcPr>
            <w:tcW w:w="347" w:type="dxa"/>
          </w:tcPr>
          <w:p w:rsidR="00AF6179" w:rsidRPr="001D0CA2" w:rsidRDefault="00AF6179" w:rsidP="00BD7D49">
            <w:pPr>
              <w:jc w:val="center"/>
              <w:rPr>
                <w:rFonts w:ascii="GHEA Grapalat" w:hAnsi="GHEA Grapalat"/>
                <w:sz w:val="16"/>
                <w:szCs w:val="16"/>
                <w:lang w:val="pt-BR"/>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3"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493"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RPr="001D0CA2" w:rsidTr="000A0EA9">
        <w:trPr>
          <w:gridAfter w:val="1"/>
          <w:wAfter w:w="2054" w:type="dxa"/>
          <w:trHeight w:val="369"/>
        </w:trPr>
        <w:tc>
          <w:tcPr>
            <w:tcW w:w="748" w:type="dxa"/>
          </w:tcPr>
          <w:p w:rsidR="00AF6179" w:rsidRDefault="00AF6179" w:rsidP="00BD7D49">
            <w:pPr>
              <w:rPr>
                <w:rFonts w:ascii="GHEA Grapalat" w:hAnsi="GHEA Grapalat"/>
                <w:sz w:val="16"/>
                <w:szCs w:val="16"/>
                <w:lang w:val="es-ES"/>
              </w:rPr>
            </w:pPr>
            <w:r>
              <w:rPr>
                <w:rFonts w:ascii="GHEA Grapalat" w:hAnsi="GHEA Grapalat"/>
                <w:sz w:val="16"/>
                <w:szCs w:val="16"/>
                <w:lang w:val="es-ES"/>
              </w:rPr>
              <w:t>17</w:t>
            </w:r>
          </w:p>
        </w:tc>
        <w:tc>
          <w:tcPr>
            <w:tcW w:w="1682" w:type="dxa"/>
          </w:tcPr>
          <w:p w:rsidR="00AF6179" w:rsidRPr="001D0CA2" w:rsidRDefault="00AF6179" w:rsidP="00BD7D49">
            <w:pPr>
              <w:rPr>
                <w:rFonts w:ascii="Sylfaen" w:hAnsi="Sylfaen" w:cs="Sylfaen"/>
                <w:b/>
                <w:sz w:val="16"/>
                <w:szCs w:val="16"/>
              </w:rPr>
            </w:pPr>
            <w:r w:rsidRPr="001D0CA2">
              <w:rPr>
                <w:rFonts w:ascii="Sylfaen" w:hAnsi="Sylfaen" w:cs="Sylfaen"/>
                <w:b/>
                <w:sz w:val="16"/>
                <w:szCs w:val="16"/>
              </w:rPr>
              <w:t>15331153</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Ոսպ</w:t>
            </w:r>
          </w:p>
        </w:tc>
        <w:tc>
          <w:tcPr>
            <w:tcW w:w="347" w:type="dxa"/>
          </w:tcPr>
          <w:p w:rsidR="00AF6179" w:rsidRPr="001D0CA2" w:rsidRDefault="00AF6179" w:rsidP="00BD7D49">
            <w:pPr>
              <w:jc w:val="center"/>
              <w:rPr>
                <w:rFonts w:ascii="GHEA Grapalat" w:hAnsi="GHEA Grapalat"/>
                <w:sz w:val="16"/>
                <w:szCs w:val="16"/>
                <w:lang w:val="pt-BR"/>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3"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493"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RPr="001D0CA2" w:rsidTr="000A0EA9">
        <w:trPr>
          <w:gridAfter w:val="1"/>
          <w:wAfter w:w="2054" w:type="dxa"/>
          <w:trHeight w:val="381"/>
        </w:trPr>
        <w:tc>
          <w:tcPr>
            <w:tcW w:w="748" w:type="dxa"/>
          </w:tcPr>
          <w:p w:rsidR="00AF6179" w:rsidRDefault="00AF6179" w:rsidP="00BD7D49">
            <w:pPr>
              <w:rPr>
                <w:rFonts w:ascii="GHEA Grapalat" w:hAnsi="GHEA Grapalat"/>
                <w:sz w:val="16"/>
                <w:szCs w:val="16"/>
                <w:lang w:val="es-ES"/>
              </w:rPr>
            </w:pPr>
            <w:r>
              <w:rPr>
                <w:rFonts w:ascii="GHEA Grapalat" w:hAnsi="GHEA Grapalat"/>
                <w:sz w:val="16"/>
                <w:szCs w:val="16"/>
                <w:lang w:val="es-ES"/>
              </w:rPr>
              <w:t>18</w:t>
            </w:r>
          </w:p>
        </w:tc>
        <w:tc>
          <w:tcPr>
            <w:tcW w:w="1682" w:type="dxa"/>
          </w:tcPr>
          <w:p w:rsidR="00AF6179" w:rsidRPr="001D0CA2" w:rsidRDefault="00AF6179" w:rsidP="00BD7D49">
            <w:pPr>
              <w:rPr>
                <w:rFonts w:ascii="Sylfaen" w:hAnsi="Sylfaen" w:cs="Sylfaen"/>
                <w:b/>
                <w:sz w:val="16"/>
                <w:szCs w:val="16"/>
              </w:rPr>
            </w:pPr>
            <w:r w:rsidRPr="001D0CA2">
              <w:rPr>
                <w:rFonts w:ascii="Sylfaen" w:hAnsi="Sylfaen" w:cs="Sylfaen"/>
                <w:b/>
                <w:sz w:val="16"/>
                <w:szCs w:val="16"/>
              </w:rPr>
              <w:t>15850000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մակարոնեղեն</w:t>
            </w:r>
          </w:p>
        </w:tc>
        <w:tc>
          <w:tcPr>
            <w:tcW w:w="347" w:type="dxa"/>
          </w:tcPr>
          <w:p w:rsidR="00AF6179" w:rsidRPr="001D0CA2" w:rsidRDefault="00AF6179" w:rsidP="00BD7D49">
            <w:pPr>
              <w:jc w:val="center"/>
              <w:rPr>
                <w:rFonts w:ascii="GHEA Grapalat" w:hAnsi="GHEA Grapalat"/>
                <w:sz w:val="16"/>
                <w:szCs w:val="16"/>
                <w:lang w:val="pt-BR"/>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3"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9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49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493"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AF6179" w:rsidTr="009B028A">
        <w:tblPrEx>
          <w:tblLook w:val="0000"/>
        </w:tblPrEx>
        <w:trPr>
          <w:gridAfter w:val="1"/>
          <w:wAfter w:w="2054" w:type="dxa"/>
          <w:trHeight w:val="135"/>
        </w:trPr>
        <w:tc>
          <w:tcPr>
            <w:tcW w:w="748" w:type="dxa"/>
          </w:tcPr>
          <w:p w:rsidR="00AF6179" w:rsidRDefault="00AF6179" w:rsidP="00BD7D49">
            <w:pPr>
              <w:rPr>
                <w:rFonts w:ascii="GHEA Grapalat" w:hAnsi="GHEA Grapalat"/>
                <w:i/>
                <w:sz w:val="16"/>
                <w:szCs w:val="16"/>
              </w:rPr>
            </w:pPr>
            <w:r>
              <w:rPr>
                <w:rFonts w:ascii="GHEA Grapalat" w:hAnsi="GHEA Grapalat"/>
                <w:i/>
                <w:sz w:val="16"/>
                <w:szCs w:val="16"/>
              </w:rPr>
              <w:t>19</w:t>
            </w:r>
          </w:p>
        </w:tc>
        <w:tc>
          <w:tcPr>
            <w:tcW w:w="1682" w:type="dxa"/>
          </w:tcPr>
          <w:p w:rsidR="00AF6179" w:rsidRPr="001D0CA2" w:rsidRDefault="00AF6179" w:rsidP="00BD7D49">
            <w:pPr>
              <w:rPr>
                <w:rFonts w:ascii="Sylfaen" w:hAnsi="Sylfaen" w:cs="Sylfaen"/>
                <w:b/>
                <w:sz w:val="16"/>
                <w:szCs w:val="16"/>
              </w:rPr>
            </w:pPr>
          </w:p>
          <w:p w:rsidR="00AF6179" w:rsidRPr="001D0CA2" w:rsidRDefault="00AF6179" w:rsidP="00BD7D49">
            <w:pPr>
              <w:rPr>
                <w:rFonts w:ascii="Sylfaen" w:hAnsi="Sylfaen" w:cs="Sylfaen"/>
                <w:b/>
                <w:sz w:val="16"/>
                <w:szCs w:val="16"/>
              </w:rPr>
            </w:pPr>
            <w:r w:rsidRPr="001D0CA2">
              <w:rPr>
                <w:rFonts w:ascii="Sylfaen" w:hAnsi="Sylfaen" w:cs="Sylfaen"/>
                <w:b/>
                <w:sz w:val="16"/>
                <w:szCs w:val="16"/>
              </w:rPr>
              <w:t>15851100</w:t>
            </w:r>
          </w:p>
        </w:tc>
        <w:tc>
          <w:tcPr>
            <w:tcW w:w="5053" w:type="dxa"/>
          </w:tcPr>
          <w:p w:rsidR="00AF6179" w:rsidRPr="001D0CA2" w:rsidRDefault="00AF6179" w:rsidP="00BD7D49">
            <w:pPr>
              <w:rPr>
                <w:rFonts w:ascii="Sylfaen" w:eastAsia="Tahoma" w:hAnsi="Sylfaen" w:cs="Tahoma"/>
                <w:sz w:val="16"/>
                <w:szCs w:val="16"/>
              </w:rPr>
            </w:pPr>
          </w:p>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 xml:space="preserve">Մակարոն </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Tr="009B028A">
        <w:tblPrEx>
          <w:tblLook w:val="0000"/>
        </w:tblPrEx>
        <w:trPr>
          <w:gridAfter w:val="1"/>
          <w:wAfter w:w="2054" w:type="dxa"/>
          <w:trHeight w:val="369"/>
        </w:trPr>
        <w:tc>
          <w:tcPr>
            <w:tcW w:w="748" w:type="dxa"/>
          </w:tcPr>
          <w:p w:rsidR="00AF6179" w:rsidRPr="001D0CA2" w:rsidRDefault="00AF6179" w:rsidP="00BD7D49">
            <w:pPr>
              <w:rPr>
                <w:rFonts w:ascii="GHEA Grapalat" w:hAnsi="GHEA Grapalat"/>
                <w:i/>
                <w:sz w:val="16"/>
                <w:szCs w:val="16"/>
              </w:rPr>
            </w:pPr>
            <w:r>
              <w:rPr>
                <w:rFonts w:ascii="GHEA Grapalat" w:hAnsi="GHEA Grapalat"/>
                <w:i/>
                <w:sz w:val="16"/>
                <w:szCs w:val="16"/>
              </w:rPr>
              <w:t>20</w:t>
            </w:r>
          </w:p>
        </w:tc>
        <w:tc>
          <w:tcPr>
            <w:tcW w:w="1682" w:type="dxa"/>
          </w:tcPr>
          <w:p w:rsidR="00AF6179" w:rsidRPr="001D0CA2" w:rsidRDefault="00AF6179" w:rsidP="00BD7D49">
            <w:pPr>
              <w:rPr>
                <w:rFonts w:ascii="Sylfaen" w:hAnsi="Sylfaen" w:cs="Sylfaen"/>
                <w:b/>
                <w:sz w:val="16"/>
                <w:szCs w:val="16"/>
              </w:rPr>
            </w:pPr>
            <w:r w:rsidRPr="001D0CA2">
              <w:rPr>
                <w:rFonts w:ascii="Sylfaen" w:hAnsi="Sylfaen" w:cs="Sylfaen"/>
                <w:b/>
                <w:sz w:val="16"/>
                <w:szCs w:val="16"/>
              </w:rPr>
              <w:t>15331151</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Լոբի հատիկավոր</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Tr="009B028A">
        <w:tblPrEx>
          <w:tblLook w:val="0000"/>
        </w:tblPrEx>
        <w:trPr>
          <w:gridAfter w:val="1"/>
          <w:wAfter w:w="2054" w:type="dxa"/>
          <w:trHeight w:val="217"/>
        </w:trPr>
        <w:tc>
          <w:tcPr>
            <w:tcW w:w="748" w:type="dxa"/>
          </w:tcPr>
          <w:p w:rsidR="00AF6179" w:rsidRPr="001D0CA2" w:rsidRDefault="00AF6179" w:rsidP="00BD7D49">
            <w:pPr>
              <w:rPr>
                <w:rFonts w:ascii="GHEA Grapalat" w:hAnsi="GHEA Grapalat"/>
                <w:i/>
                <w:sz w:val="16"/>
                <w:szCs w:val="16"/>
              </w:rPr>
            </w:pPr>
            <w:r>
              <w:rPr>
                <w:rFonts w:ascii="GHEA Grapalat" w:hAnsi="GHEA Grapalat"/>
                <w:i/>
                <w:sz w:val="16"/>
                <w:szCs w:val="16"/>
              </w:rPr>
              <w:t>21</w:t>
            </w:r>
          </w:p>
        </w:tc>
        <w:tc>
          <w:tcPr>
            <w:tcW w:w="1682" w:type="dxa"/>
          </w:tcPr>
          <w:p w:rsidR="00AF6179" w:rsidRPr="001D0CA2" w:rsidRDefault="00AF6179" w:rsidP="00BD7D49">
            <w:pPr>
              <w:rPr>
                <w:rFonts w:ascii="Sylfaen" w:hAnsi="Sylfaen" w:cs="Sylfaen"/>
                <w:b/>
                <w:sz w:val="16"/>
                <w:szCs w:val="16"/>
              </w:rPr>
            </w:pPr>
            <w:r w:rsidRPr="001D0CA2">
              <w:rPr>
                <w:rFonts w:ascii="Sylfaen" w:hAnsi="Sylfaen" w:cs="Sylfaen"/>
                <w:b/>
                <w:sz w:val="16"/>
                <w:szCs w:val="16"/>
              </w:rPr>
              <w:t>03211300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Բրինձ</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Tr="009B028A">
        <w:tblPrEx>
          <w:tblLook w:val="0000"/>
        </w:tblPrEx>
        <w:trPr>
          <w:gridAfter w:val="1"/>
          <w:wAfter w:w="2054" w:type="dxa"/>
          <w:trHeight w:val="433"/>
        </w:trPr>
        <w:tc>
          <w:tcPr>
            <w:tcW w:w="748" w:type="dxa"/>
          </w:tcPr>
          <w:p w:rsidR="00AF6179" w:rsidRDefault="00AF6179" w:rsidP="00BD7D49">
            <w:pPr>
              <w:rPr>
                <w:rFonts w:ascii="GHEA Grapalat" w:hAnsi="GHEA Grapalat"/>
                <w:i/>
                <w:sz w:val="16"/>
                <w:szCs w:val="16"/>
              </w:rPr>
            </w:pPr>
            <w:r>
              <w:rPr>
                <w:rFonts w:ascii="GHEA Grapalat" w:hAnsi="GHEA Grapalat"/>
                <w:i/>
                <w:sz w:val="16"/>
                <w:szCs w:val="16"/>
              </w:rPr>
              <w:t>22</w:t>
            </w:r>
          </w:p>
        </w:tc>
        <w:tc>
          <w:tcPr>
            <w:tcW w:w="1682" w:type="dxa"/>
          </w:tcPr>
          <w:p w:rsidR="00AF6179" w:rsidRPr="001D0CA2" w:rsidRDefault="00AF6179" w:rsidP="00BD7D49">
            <w:pPr>
              <w:rPr>
                <w:rFonts w:ascii="Sylfaen" w:hAnsi="Sylfaen" w:cs="Sylfaen"/>
                <w:b/>
                <w:sz w:val="16"/>
                <w:szCs w:val="16"/>
              </w:rPr>
            </w:pPr>
            <w:r w:rsidRPr="001D0CA2">
              <w:rPr>
                <w:rFonts w:ascii="Sylfaen" w:hAnsi="Sylfaen" w:cs="Sylfaen"/>
                <w:b/>
                <w:sz w:val="16"/>
                <w:szCs w:val="16"/>
              </w:rPr>
              <w:t>03221117</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 xml:space="preserve">Ոլոռ </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AF6179" w:rsidTr="009B028A">
        <w:tblPrEx>
          <w:tblLook w:val="0000"/>
        </w:tblPrEx>
        <w:trPr>
          <w:gridAfter w:val="1"/>
          <w:wAfter w:w="2054" w:type="dxa"/>
          <w:trHeight w:val="156"/>
        </w:trPr>
        <w:tc>
          <w:tcPr>
            <w:tcW w:w="748" w:type="dxa"/>
          </w:tcPr>
          <w:p w:rsidR="00AF6179" w:rsidRPr="001D0CA2" w:rsidRDefault="00AF6179" w:rsidP="00BD7D49">
            <w:pPr>
              <w:rPr>
                <w:rFonts w:ascii="GHEA Grapalat" w:hAnsi="GHEA Grapalat"/>
                <w:i/>
                <w:sz w:val="16"/>
                <w:szCs w:val="16"/>
              </w:rPr>
            </w:pPr>
            <w:r>
              <w:rPr>
                <w:rFonts w:ascii="GHEA Grapalat" w:hAnsi="GHEA Grapalat"/>
                <w:i/>
                <w:sz w:val="16"/>
                <w:szCs w:val="16"/>
              </w:rPr>
              <w:t>23</w:t>
            </w:r>
          </w:p>
        </w:tc>
        <w:tc>
          <w:tcPr>
            <w:tcW w:w="1682" w:type="dxa"/>
          </w:tcPr>
          <w:p w:rsidR="00AF6179" w:rsidRPr="001D0CA2" w:rsidRDefault="00AF6179" w:rsidP="00BD7D49">
            <w:pPr>
              <w:rPr>
                <w:rFonts w:ascii="Sylfaen" w:hAnsi="Sylfaen" w:cs="Sylfaen"/>
                <w:b/>
                <w:sz w:val="16"/>
                <w:szCs w:val="16"/>
              </w:rPr>
            </w:pPr>
            <w:r w:rsidRPr="001D0CA2">
              <w:rPr>
                <w:rFonts w:ascii="Sylfaen" w:hAnsi="Sylfaen" w:cs="Sylfaen"/>
                <w:b/>
                <w:sz w:val="16"/>
                <w:szCs w:val="16"/>
              </w:rPr>
              <w:t>03222113</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 xml:space="preserve">Չամիչ </w:t>
            </w:r>
          </w:p>
        </w:tc>
        <w:tc>
          <w:tcPr>
            <w:tcW w:w="347" w:type="dxa"/>
          </w:tcPr>
          <w:p w:rsidR="00AF6179" w:rsidRPr="001D0CA2"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Tr="009B028A">
        <w:tblPrEx>
          <w:tblLook w:val="0000"/>
        </w:tblPrEx>
        <w:trPr>
          <w:gridAfter w:val="1"/>
          <w:wAfter w:w="2054" w:type="dxa"/>
          <w:trHeight w:val="347"/>
        </w:trPr>
        <w:tc>
          <w:tcPr>
            <w:tcW w:w="748" w:type="dxa"/>
          </w:tcPr>
          <w:p w:rsidR="00AF6179" w:rsidRDefault="00AF6179" w:rsidP="00BD7D49">
            <w:pPr>
              <w:rPr>
                <w:rFonts w:ascii="GHEA Grapalat" w:hAnsi="GHEA Grapalat"/>
                <w:i/>
                <w:sz w:val="16"/>
                <w:szCs w:val="16"/>
              </w:rPr>
            </w:pPr>
            <w:r>
              <w:rPr>
                <w:rFonts w:ascii="GHEA Grapalat" w:hAnsi="GHEA Grapalat"/>
                <w:i/>
                <w:sz w:val="16"/>
                <w:szCs w:val="16"/>
              </w:rPr>
              <w:t>24</w:t>
            </w:r>
          </w:p>
        </w:tc>
        <w:tc>
          <w:tcPr>
            <w:tcW w:w="1682" w:type="dxa"/>
          </w:tcPr>
          <w:p w:rsidR="00AF6179" w:rsidRPr="001D0CA2" w:rsidRDefault="00AF6179" w:rsidP="00BD7D49">
            <w:pPr>
              <w:rPr>
                <w:rFonts w:ascii="Sylfaen" w:hAnsi="Sylfaen" w:cs="Sylfaen"/>
                <w:b/>
                <w:sz w:val="16"/>
                <w:szCs w:val="16"/>
              </w:rPr>
            </w:pPr>
            <w:r w:rsidRPr="001D0CA2">
              <w:rPr>
                <w:rFonts w:ascii="Sylfaen" w:hAnsi="Sylfaen" w:cs="Sylfaen"/>
                <w:b/>
                <w:sz w:val="16"/>
                <w:szCs w:val="16"/>
              </w:rPr>
              <w:t>15619000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Հաճարաձավար</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Tr="009B028A">
        <w:tblPrEx>
          <w:tblLook w:val="0000"/>
        </w:tblPrEx>
        <w:trPr>
          <w:gridAfter w:val="1"/>
          <w:wAfter w:w="2054" w:type="dxa"/>
          <w:trHeight w:val="288"/>
        </w:trPr>
        <w:tc>
          <w:tcPr>
            <w:tcW w:w="748" w:type="dxa"/>
          </w:tcPr>
          <w:p w:rsidR="00AF6179" w:rsidRDefault="00AF6179" w:rsidP="00BD7D49">
            <w:pPr>
              <w:rPr>
                <w:rFonts w:ascii="GHEA Grapalat" w:hAnsi="GHEA Grapalat"/>
                <w:i/>
                <w:sz w:val="16"/>
                <w:szCs w:val="16"/>
              </w:rPr>
            </w:pPr>
            <w:r>
              <w:rPr>
                <w:rFonts w:ascii="GHEA Grapalat" w:hAnsi="GHEA Grapalat"/>
                <w:i/>
                <w:sz w:val="16"/>
                <w:szCs w:val="16"/>
              </w:rPr>
              <w:t>25</w:t>
            </w:r>
          </w:p>
        </w:tc>
        <w:tc>
          <w:tcPr>
            <w:tcW w:w="1682" w:type="dxa"/>
          </w:tcPr>
          <w:p w:rsidR="00AF6179" w:rsidRPr="001D0CA2" w:rsidRDefault="00AF6179" w:rsidP="00BD7D49">
            <w:pPr>
              <w:rPr>
                <w:rFonts w:ascii="Sylfaen" w:hAnsi="Sylfaen" w:cs="Sylfaen"/>
                <w:b/>
                <w:sz w:val="16"/>
                <w:szCs w:val="16"/>
              </w:rPr>
            </w:pPr>
            <w:r w:rsidRPr="001D0CA2">
              <w:rPr>
                <w:rFonts w:ascii="Sylfaen" w:hAnsi="Sylfaen" w:cs="Sylfaen"/>
                <w:b/>
                <w:sz w:val="16"/>
                <w:szCs w:val="16"/>
              </w:rPr>
              <w:t>15871256</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Կերակրի սոդա</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Tr="009B028A">
        <w:tblPrEx>
          <w:tblLook w:val="0000"/>
        </w:tblPrEx>
        <w:trPr>
          <w:gridAfter w:val="1"/>
          <w:wAfter w:w="2054" w:type="dxa"/>
          <w:trHeight w:val="330"/>
        </w:trPr>
        <w:tc>
          <w:tcPr>
            <w:tcW w:w="748" w:type="dxa"/>
          </w:tcPr>
          <w:p w:rsidR="00AF6179" w:rsidRDefault="00AF6179" w:rsidP="00BD7D49">
            <w:pPr>
              <w:rPr>
                <w:rFonts w:ascii="GHEA Grapalat" w:hAnsi="GHEA Grapalat"/>
                <w:i/>
                <w:sz w:val="16"/>
                <w:szCs w:val="16"/>
              </w:rPr>
            </w:pPr>
            <w:r>
              <w:rPr>
                <w:rFonts w:ascii="GHEA Grapalat" w:hAnsi="GHEA Grapalat"/>
                <w:i/>
                <w:sz w:val="16"/>
                <w:szCs w:val="16"/>
              </w:rPr>
              <w:lastRenderedPageBreak/>
              <w:t>26</w:t>
            </w:r>
          </w:p>
        </w:tc>
        <w:tc>
          <w:tcPr>
            <w:tcW w:w="1682" w:type="dxa"/>
          </w:tcPr>
          <w:p w:rsidR="00AF6179" w:rsidRPr="001D0CA2" w:rsidRDefault="00AF6179" w:rsidP="00BD7D49">
            <w:pPr>
              <w:rPr>
                <w:rFonts w:ascii="Sylfaen" w:hAnsi="Sylfaen" w:cs="Sylfaen"/>
                <w:b/>
                <w:sz w:val="16"/>
                <w:szCs w:val="16"/>
              </w:rPr>
            </w:pPr>
            <w:r w:rsidRPr="001D0CA2">
              <w:rPr>
                <w:rFonts w:ascii="Sylfaen" w:hAnsi="Sylfaen" w:cs="Sylfaen"/>
                <w:b/>
                <w:sz w:val="16"/>
                <w:szCs w:val="16"/>
              </w:rPr>
              <w:t>15898000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խմորիչ</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AF6179" w:rsidTr="009B028A">
        <w:tblPrEx>
          <w:tblLook w:val="0000"/>
        </w:tblPrEx>
        <w:trPr>
          <w:gridAfter w:val="1"/>
          <w:wAfter w:w="2054" w:type="dxa"/>
          <w:trHeight w:val="199"/>
        </w:trPr>
        <w:tc>
          <w:tcPr>
            <w:tcW w:w="748" w:type="dxa"/>
          </w:tcPr>
          <w:p w:rsidR="00AF6179" w:rsidRDefault="00AF6179" w:rsidP="00BD7D49">
            <w:pPr>
              <w:rPr>
                <w:rFonts w:ascii="GHEA Grapalat" w:hAnsi="GHEA Grapalat"/>
                <w:i/>
                <w:sz w:val="16"/>
                <w:szCs w:val="16"/>
              </w:rPr>
            </w:pPr>
            <w:r>
              <w:rPr>
                <w:rFonts w:ascii="GHEA Grapalat" w:hAnsi="GHEA Grapalat"/>
                <w:i/>
                <w:sz w:val="16"/>
                <w:szCs w:val="16"/>
              </w:rPr>
              <w:t>27</w:t>
            </w:r>
          </w:p>
        </w:tc>
        <w:tc>
          <w:tcPr>
            <w:tcW w:w="1682" w:type="dxa"/>
          </w:tcPr>
          <w:p w:rsidR="00AF6179" w:rsidRPr="001D0CA2" w:rsidRDefault="00AF6179" w:rsidP="00BD7D49">
            <w:pPr>
              <w:rPr>
                <w:rFonts w:ascii="Sylfaen" w:hAnsi="Sylfaen" w:cs="Sylfaen"/>
                <w:b/>
                <w:sz w:val="16"/>
                <w:szCs w:val="16"/>
              </w:rPr>
            </w:pPr>
          </w:p>
          <w:p w:rsidR="00AF6179" w:rsidRPr="001D0CA2" w:rsidRDefault="00AF6179" w:rsidP="00BD7D49">
            <w:pPr>
              <w:rPr>
                <w:rFonts w:ascii="Sylfaen" w:hAnsi="Sylfaen" w:cs="Sylfaen"/>
                <w:b/>
                <w:sz w:val="16"/>
                <w:szCs w:val="16"/>
              </w:rPr>
            </w:pPr>
            <w:r w:rsidRPr="001D0CA2">
              <w:rPr>
                <w:rFonts w:ascii="Sylfaen" w:hAnsi="Sylfaen" w:cs="Sylfaen"/>
                <w:b/>
                <w:sz w:val="16"/>
                <w:szCs w:val="16"/>
              </w:rPr>
              <w:t>15871256</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 xml:space="preserve"> Կարմիր Պղպեղ </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Tr="009B028A">
        <w:tblPrEx>
          <w:tblLook w:val="0000"/>
        </w:tblPrEx>
        <w:trPr>
          <w:gridAfter w:val="1"/>
          <w:wAfter w:w="2054" w:type="dxa"/>
          <w:trHeight w:val="303"/>
        </w:trPr>
        <w:tc>
          <w:tcPr>
            <w:tcW w:w="748" w:type="dxa"/>
          </w:tcPr>
          <w:p w:rsidR="00AF6179" w:rsidRDefault="00AF6179" w:rsidP="00BD7D49">
            <w:pPr>
              <w:rPr>
                <w:rFonts w:ascii="GHEA Grapalat" w:hAnsi="GHEA Grapalat"/>
                <w:i/>
                <w:sz w:val="16"/>
                <w:szCs w:val="16"/>
              </w:rPr>
            </w:pPr>
            <w:r>
              <w:rPr>
                <w:rFonts w:ascii="GHEA Grapalat" w:hAnsi="GHEA Grapalat"/>
                <w:i/>
                <w:sz w:val="16"/>
                <w:szCs w:val="16"/>
              </w:rPr>
              <w:t>28</w:t>
            </w:r>
          </w:p>
        </w:tc>
        <w:tc>
          <w:tcPr>
            <w:tcW w:w="1682" w:type="dxa"/>
          </w:tcPr>
          <w:p w:rsidR="00AF6179" w:rsidRPr="001D0CA2" w:rsidRDefault="00AF6179" w:rsidP="00BD7D49">
            <w:pPr>
              <w:rPr>
                <w:rFonts w:ascii="Sylfaen" w:hAnsi="Sylfaen"/>
                <w:b/>
                <w:sz w:val="16"/>
                <w:szCs w:val="16"/>
              </w:rPr>
            </w:pPr>
          </w:p>
          <w:p w:rsidR="00AF6179" w:rsidRPr="001D0CA2" w:rsidRDefault="00AF6179" w:rsidP="00BD7D49">
            <w:pPr>
              <w:rPr>
                <w:rFonts w:ascii="Sylfaen" w:hAnsi="Sylfaen"/>
                <w:b/>
                <w:sz w:val="16"/>
                <w:szCs w:val="16"/>
              </w:rPr>
            </w:pPr>
            <w:r w:rsidRPr="001D0CA2">
              <w:rPr>
                <w:rFonts w:ascii="Sylfaen" w:hAnsi="Sylfaen"/>
                <w:b/>
                <w:sz w:val="16"/>
                <w:szCs w:val="16"/>
              </w:rPr>
              <w:t>03222128</w:t>
            </w:r>
          </w:p>
        </w:tc>
        <w:tc>
          <w:tcPr>
            <w:tcW w:w="5053" w:type="dxa"/>
          </w:tcPr>
          <w:p w:rsidR="00AF6179" w:rsidRPr="001D0CA2" w:rsidRDefault="00AF6179" w:rsidP="00BD7D49">
            <w:pPr>
              <w:rPr>
                <w:rFonts w:ascii="Sylfaen" w:eastAsia="Tahoma" w:hAnsi="Sylfaen" w:cs="Tahoma"/>
                <w:sz w:val="16"/>
                <w:szCs w:val="16"/>
              </w:rPr>
            </w:pPr>
          </w:p>
          <w:p w:rsidR="00AF6179" w:rsidRPr="001D0CA2" w:rsidRDefault="00AF6179" w:rsidP="00BD7D49">
            <w:pPr>
              <w:rPr>
                <w:rFonts w:ascii="Sylfaen" w:hAnsi="Sylfaen"/>
                <w:sz w:val="16"/>
                <w:szCs w:val="16"/>
              </w:rPr>
            </w:pPr>
            <w:r w:rsidRPr="001D0CA2">
              <w:rPr>
                <w:rFonts w:ascii="Sylfaen" w:eastAsia="Tahoma" w:hAnsi="Sylfaen" w:cs="Tahoma"/>
                <w:sz w:val="16"/>
                <w:szCs w:val="16"/>
              </w:rPr>
              <w:t xml:space="preserve">Խնձոր </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Tr="009B028A">
        <w:tblPrEx>
          <w:tblLook w:val="0000"/>
        </w:tblPrEx>
        <w:trPr>
          <w:gridAfter w:val="1"/>
          <w:wAfter w:w="2054" w:type="dxa"/>
          <w:trHeight w:val="217"/>
        </w:trPr>
        <w:tc>
          <w:tcPr>
            <w:tcW w:w="748" w:type="dxa"/>
          </w:tcPr>
          <w:p w:rsidR="00AF6179" w:rsidRDefault="00AF6179" w:rsidP="00BD7D49">
            <w:pPr>
              <w:rPr>
                <w:rFonts w:ascii="GHEA Grapalat" w:hAnsi="GHEA Grapalat"/>
                <w:i/>
                <w:sz w:val="16"/>
                <w:szCs w:val="16"/>
              </w:rPr>
            </w:pPr>
            <w:r>
              <w:rPr>
                <w:rFonts w:ascii="GHEA Grapalat" w:hAnsi="GHEA Grapalat"/>
                <w:i/>
                <w:sz w:val="16"/>
                <w:szCs w:val="16"/>
              </w:rPr>
              <w:t>29</w:t>
            </w:r>
          </w:p>
        </w:tc>
        <w:tc>
          <w:tcPr>
            <w:tcW w:w="1682" w:type="dxa"/>
          </w:tcPr>
          <w:p w:rsidR="00AF6179" w:rsidRPr="001D0CA2" w:rsidRDefault="00AF6179" w:rsidP="00BD7D49">
            <w:pPr>
              <w:rPr>
                <w:rFonts w:ascii="Sylfaen" w:hAnsi="Sylfaen"/>
                <w:b/>
                <w:sz w:val="16"/>
                <w:szCs w:val="16"/>
              </w:rPr>
            </w:pPr>
            <w:r w:rsidRPr="001D0CA2">
              <w:rPr>
                <w:rFonts w:ascii="Sylfaen" w:hAnsi="Sylfaen"/>
                <w:b/>
                <w:sz w:val="16"/>
                <w:szCs w:val="16"/>
              </w:rPr>
              <w:t>03221110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 xml:space="preserve"> բազուկ</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Tr="009B028A">
        <w:tblPrEx>
          <w:tblLook w:val="0000"/>
        </w:tblPrEx>
        <w:trPr>
          <w:gridAfter w:val="1"/>
          <w:wAfter w:w="2054" w:type="dxa"/>
          <w:trHeight w:val="444"/>
        </w:trPr>
        <w:tc>
          <w:tcPr>
            <w:tcW w:w="748" w:type="dxa"/>
          </w:tcPr>
          <w:p w:rsidR="00AF6179" w:rsidRDefault="00AF6179" w:rsidP="00BD7D49">
            <w:pPr>
              <w:rPr>
                <w:rFonts w:ascii="GHEA Grapalat" w:hAnsi="GHEA Grapalat"/>
                <w:i/>
                <w:sz w:val="16"/>
                <w:szCs w:val="16"/>
              </w:rPr>
            </w:pPr>
            <w:r>
              <w:rPr>
                <w:rFonts w:ascii="GHEA Grapalat" w:hAnsi="GHEA Grapalat"/>
                <w:i/>
                <w:sz w:val="16"/>
                <w:szCs w:val="16"/>
              </w:rPr>
              <w:t>30</w:t>
            </w:r>
          </w:p>
        </w:tc>
        <w:tc>
          <w:tcPr>
            <w:tcW w:w="1682" w:type="dxa"/>
          </w:tcPr>
          <w:p w:rsidR="00AF6179" w:rsidRPr="001D0CA2" w:rsidRDefault="00AF6179" w:rsidP="00BD7D49">
            <w:pPr>
              <w:rPr>
                <w:rFonts w:ascii="Sylfaen" w:hAnsi="Sylfaen"/>
                <w:b/>
                <w:sz w:val="16"/>
                <w:szCs w:val="16"/>
              </w:rPr>
            </w:pPr>
            <w:r w:rsidRPr="001D0CA2">
              <w:rPr>
                <w:rFonts w:ascii="Sylfaen" w:hAnsi="Sylfaen"/>
                <w:b/>
                <w:sz w:val="16"/>
                <w:szCs w:val="16"/>
              </w:rPr>
              <w:t>03221100</w:t>
            </w:r>
          </w:p>
        </w:tc>
        <w:tc>
          <w:tcPr>
            <w:tcW w:w="5053" w:type="dxa"/>
          </w:tcPr>
          <w:p w:rsidR="00AF6179" w:rsidRPr="001D0CA2" w:rsidRDefault="00AF6179" w:rsidP="00BD7D49">
            <w:pPr>
              <w:rPr>
                <w:rFonts w:ascii="Sylfaen" w:eastAsia="Tahoma" w:hAnsi="Sylfaen" w:cs="Tahoma"/>
                <w:sz w:val="16"/>
                <w:szCs w:val="16"/>
              </w:rPr>
            </w:pPr>
          </w:p>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 xml:space="preserve">Գազար </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AF6179" w:rsidTr="009B028A">
        <w:tblPrEx>
          <w:tblLook w:val="0000"/>
        </w:tblPrEx>
        <w:trPr>
          <w:gridAfter w:val="1"/>
          <w:wAfter w:w="2054" w:type="dxa"/>
          <w:trHeight w:val="282"/>
        </w:trPr>
        <w:tc>
          <w:tcPr>
            <w:tcW w:w="748" w:type="dxa"/>
          </w:tcPr>
          <w:p w:rsidR="00AF6179" w:rsidRDefault="00AF6179" w:rsidP="00BD7D49">
            <w:pPr>
              <w:rPr>
                <w:rFonts w:ascii="GHEA Grapalat" w:hAnsi="GHEA Grapalat"/>
                <w:i/>
                <w:sz w:val="16"/>
                <w:szCs w:val="16"/>
              </w:rPr>
            </w:pPr>
            <w:r>
              <w:rPr>
                <w:rFonts w:ascii="GHEA Grapalat" w:hAnsi="GHEA Grapalat"/>
                <w:i/>
                <w:sz w:val="16"/>
                <w:szCs w:val="16"/>
              </w:rPr>
              <w:t>31</w:t>
            </w:r>
          </w:p>
        </w:tc>
        <w:tc>
          <w:tcPr>
            <w:tcW w:w="1682" w:type="dxa"/>
          </w:tcPr>
          <w:p w:rsidR="00AF6179" w:rsidRPr="001D0CA2" w:rsidRDefault="00AF6179" w:rsidP="00BD7D49">
            <w:pPr>
              <w:rPr>
                <w:rFonts w:ascii="Sylfaen" w:hAnsi="Sylfaen"/>
                <w:b/>
                <w:sz w:val="16"/>
                <w:szCs w:val="16"/>
              </w:rPr>
            </w:pPr>
            <w:r w:rsidRPr="001D0CA2">
              <w:rPr>
                <w:rFonts w:ascii="Sylfaen" w:hAnsi="Sylfaen"/>
                <w:b/>
                <w:sz w:val="16"/>
                <w:szCs w:val="16"/>
              </w:rPr>
              <w:t>15331167</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 xml:space="preserve">Կանաչի </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Tr="009B028A">
        <w:tblPrEx>
          <w:tblLook w:val="0000"/>
        </w:tblPrEx>
        <w:trPr>
          <w:gridAfter w:val="1"/>
          <w:wAfter w:w="2054" w:type="dxa"/>
          <w:trHeight w:val="315"/>
        </w:trPr>
        <w:tc>
          <w:tcPr>
            <w:tcW w:w="748" w:type="dxa"/>
          </w:tcPr>
          <w:p w:rsidR="00AF6179" w:rsidRDefault="00AF6179" w:rsidP="00BD7D49">
            <w:pPr>
              <w:rPr>
                <w:rFonts w:ascii="GHEA Grapalat" w:hAnsi="GHEA Grapalat"/>
                <w:i/>
                <w:sz w:val="16"/>
                <w:szCs w:val="16"/>
              </w:rPr>
            </w:pPr>
            <w:r>
              <w:rPr>
                <w:rFonts w:ascii="GHEA Grapalat" w:hAnsi="GHEA Grapalat"/>
                <w:i/>
                <w:sz w:val="16"/>
                <w:szCs w:val="16"/>
              </w:rPr>
              <w:t>32</w:t>
            </w:r>
          </w:p>
        </w:tc>
        <w:tc>
          <w:tcPr>
            <w:tcW w:w="1682" w:type="dxa"/>
          </w:tcPr>
          <w:p w:rsidR="00AF6179" w:rsidRPr="001D0CA2" w:rsidRDefault="00AF6179" w:rsidP="00BD7D49">
            <w:pPr>
              <w:rPr>
                <w:rFonts w:ascii="Sylfaen" w:hAnsi="Sylfaen"/>
                <w:b/>
                <w:sz w:val="16"/>
                <w:szCs w:val="16"/>
              </w:rPr>
            </w:pPr>
            <w:r w:rsidRPr="001D0CA2">
              <w:rPr>
                <w:rFonts w:ascii="Sylfaen" w:hAnsi="Sylfaen"/>
                <w:b/>
                <w:sz w:val="16"/>
                <w:szCs w:val="16"/>
              </w:rPr>
              <w:t>15872400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Կերակրի աղ</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Tr="009B028A">
        <w:tblPrEx>
          <w:tblLook w:val="0000"/>
        </w:tblPrEx>
        <w:trPr>
          <w:gridAfter w:val="1"/>
          <w:wAfter w:w="2054" w:type="dxa"/>
          <w:trHeight w:val="315"/>
        </w:trPr>
        <w:tc>
          <w:tcPr>
            <w:tcW w:w="748" w:type="dxa"/>
          </w:tcPr>
          <w:p w:rsidR="00AF6179" w:rsidRDefault="00AF6179" w:rsidP="00BD7D49">
            <w:pPr>
              <w:rPr>
                <w:rFonts w:ascii="GHEA Grapalat" w:hAnsi="GHEA Grapalat"/>
                <w:i/>
                <w:sz w:val="16"/>
                <w:szCs w:val="16"/>
              </w:rPr>
            </w:pPr>
            <w:r>
              <w:rPr>
                <w:rFonts w:ascii="GHEA Grapalat" w:hAnsi="GHEA Grapalat"/>
                <w:i/>
                <w:sz w:val="16"/>
                <w:szCs w:val="16"/>
              </w:rPr>
              <w:t>33</w:t>
            </w:r>
          </w:p>
        </w:tc>
        <w:tc>
          <w:tcPr>
            <w:tcW w:w="1682" w:type="dxa"/>
          </w:tcPr>
          <w:p w:rsidR="00AF6179" w:rsidRDefault="00AF6179" w:rsidP="00BD7D49">
            <w:pPr>
              <w:rPr>
                <w:rFonts w:ascii="Sylfaen" w:hAnsi="Sylfaen"/>
                <w:b/>
                <w:sz w:val="16"/>
                <w:szCs w:val="16"/>
              </w:rPr>
            </w:pPr>
          </w:p>
          <w:p w:rsidR="00AF6179" w:rsidRPr="001D0CA2" w:rsidRDefault="00AF6179" w:rsidP="00BD7D49">
            <w:pPr>
              <w:rPr>
                <w:rFonts w:ascii="Sylfaen" w:hAnsi="Sylfaen"/>
                <w:b/>
                <w:sz w:val="16"/>
                <w:szCs w:val="16"/>
              </w:rPr>
            </w:pPr>
            <w:r w:rsidRPr="001D0CA2">
              <w:rPr>
                <w:rFonts w:ascii="Sylfaen" w:hAnsi="Sylfaen"/>
                <w:b/>
                <w:sz w:val="16"/>
                <w:szCs w:val="16"/>
              </w:rPr>
              <w:t>15821500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թխվածքաբլիթներ</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Tr="009B028A">
        <w:tblPrEx>
          <w:tblLook w:val="0000"/>
        </w:tblPrEx>
        <w:trPr>
          <w:gridAfter w:val="1"/>
          <w:wAfter w:w="2054" w:type="dxa"/>
          <w:trHeight w:val="450"/>
        </w:trPr>
        <w:tc>
          <w:tcPr>
            <w:tcW w:w="748" w:type="dxa"/>
          </w:tcPr>
          <w:p w:rsidR="00AF6179" w:rsidRDefault="00AF6179" w:rsidP="00BD7D49">
            <w:pPr>
              <w:rPr>
                <w:rFonts w:ascii="GHEA Grapalat" w:hAnsi="GHEA Grapalat"/>
                <w:i/>
                <w:sz w:val="16"/>
                <w:szCs w:val="16"/>
              </w:rPr>
            </w:pPr>
            <w:r>
              <w:rPr>
                <w:rFonts w:ascii="GHEA Grapalat" w:hAnsi="GHEA Grapalat"/>
                <w:i/>
                <w:sz w:val="16"/>
                <w:szCs w:val="16"/>
              </w:rPr>
              <w:t>34</w:t>
            </w:r>
          </w:p>
        </w:tc>
        <w:tc>
          <w:tcPr>
            <w:tcW w:w="1682" w:type="dxa"/>
          </w:tcPr>
          <w:p w:rsidR="00AF6179" w:rsidRPr="001D0CA2" w:rsidRDefault="00AF6179" w:rsidP="00BD7D49">
            <w:pPr>
              <w:rPr>
                <w:rFonts w:ascii="Sylfaen" w:hAnsi="Sylfaen"/>
                <w:b/>
                <w:sz w:val="16"/>
                <w:szCs w:val="16"/>
              </w:rPr>
            </w:pPr>
            <w:r w:rsidRPr="001D0CA2">
              <w:rPr>
                <w:rFonts w:ascii="Sylfaen" w:hAnsi="Sylfaen"/>
                <w:b/>
                <w:sz w:val="16"/>
                <w:szCs w:val="16"/>
              </w:rPr>
              <w:t>15842310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Կոմֆետ կարամել</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AF6179" w:rsidTr="009B028A">
        <w:tblPrEx>
          <w:tblLook w:val="0000"/>
        </w:tblPrEx>
        <w:trPr>
          <w:gridAfter w:val="1"/>
          <w:wAfter w:w="2054" w:type="dxa"/>
          <w:trHeight w:val="169"/>
        </w:trPr>
        <w:tc>
          <w:tcPr>
            <w:tcW w:w="748" w:type="dxa"/>
          </w:tcPr>
          <w:p w:rsidR="00AF6179" w:rsidRDefault="00AF6179" w:rsidP="00BD7D49">
            <w:pPr>
              <w:rPr>
                <w:rFonts w:ascii="GHEA Grapalat" w:hAnsi="GHEA Grapalat"/>
                <w:i/>
                <w:sz w:val="16"/>
                <w:szCs w:val="16"/>
              </w:rPr>
            </w:pPr>
            <w:r>
              <w:rPr>
                <w:rFonts w:ascii="GHEA Grapalat" w:hAnsi="GHEA Grapalat"/>
                <w:i/>
                <w:sz w:val="16"/>
                <w:szCs w:val="16"/>
              </w:rPr>
              <w:t>35</w:t>
            </w:r>
          </w:p>
        </w:tc>
        <w:tc>
          <w:tcPr>
            <w:tcW w:w="1682" w:type="dxa"/>
          </w:tcPr>
          <w:p w:rsidR="00AF6179" w:rsidRPr="001D0CA2" w:rsidRDefault="00AF6179" w:rsidP="00BD7D49">
            <w:pPr>
              <w:rPr>
                <w:rFonts w:ascii="Sylfaen" w:hAnsi="Sylfaen"/>
                <w:b/>
                <w:sz w:val="16"/>
                <w:szCs w:val="16"/>
              </w:rPr>
            </w:pPr>
            <w:r w:rsidRPr="001D0CA2">
              <w:rPr>
                <w:rFonts w:ascii="Sylfaen" w:hAnsi="Sylfaen"/>
                <w:b/>
                <w:sz w:val="16"/>
                <w:szCs w:val="16"/>
              </w:rPr>
              <w:t>15331161</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 xml:space="preserve"> Սոխ գլուխ</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Tr="009B028A">
        <w:tblPrEx>
          <w:tblLook w:val="0000"/>
        </w:tblPrEx>
        <w:trPr>
          <w:gridAfter w:val="1"/>
          <w:wAfter w:w="2054" w:type="dxa"/>
          <w:trHeight w:val="360"/>
        </w:trPr>
        <w:tc>
          <w:tcPr>
            <w:tcW w:w="748" w:type="dxa"/>
          </w:tcPr>
          <w:p w:rsidR="00AF6179" w:rsidRDefault="00AF6179" w:rsidP="00BD7D49">
            <w:pPr>
              <w:rPr>
                <w:rFonts w:ascii="GHEA Grapalat" w:hAnsi="GHEA Grapalat"/>
                <w:i/>
                <w:sz w:val="16"/>
                <w:szCs w:val="16"/>
              </w:rPr>
            </w:pPr>
            <w:r>
              <w:rPr>
                <w:rFonts w:ascii="GHEA Grapalat" w:hAnsi="GHEA Grapalat"/>
                <w:i/>
                <w:sz w:val="16"/>
                <w:szCs w:val="16"/>
              </w:rPr>
              <w:t>36</w:t>
            </w:r>
          </w:p>
        </w:tc>
        <w:tc>
          <w:tcPr>
            <w:tcW w:w="1682" w:type="dxa"/>
          </w:tcPr>
          <w:p w:rsidR="00AF6179" w:rsidRPr="001D0CA2" w:rsidRDefault="00AF6179" w:rsidP="00BD7D49">
            <w:pPr>
              <w:rPr>
                <w:rFonts w:ascii="Sylfaen" w:hAnsi="Sylfaen"/>
                <w:b/>
                <w:sz w:val="16"/>
                <w:szCs w:val="16"/>
              </w:rPr>
            </w:pPr>
            <w:r w:rsidRPr="001D0CA2">
              <w:rPr>
                <w:rFonts w:ascii="Sylfaen" w:hAnsi="Sylfaen"/>
                <w:b/>
                <w:sz w:val="16"/>
                <w:szCs w:val="16"/>
              </w:rPr>
              <w:t>03221410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 xml:space="preserve">Կաղամբ </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Tr="009B028A">
        <w:tblPrEx>
          <w:tblLook w:val="0000"/>
        </w:tblPrEx>
        <w:trPr>
          <w:gridAfter w:val="1"/>
          <w:wAfter w:w="2054" w:type="dxa"/>
          <w:trHeight w:val="405"/>
        </w:trPr>
        <w:tc>
          <w:tcPr>
            <w:tcW w:w="748" w:type="dxa"/>
          </w:tcPr>
          <w:p w:rsidR="00AF6179" w:rsidRDefault="00AF6179" w:rsidP="00BD7D49">
            <w:pPr>
              <w:rPr>
                <w:rFonts w:ascii="GHEA Grapalat" w:hAnsi="GHEA Grapalat"/>
                <w:i/>
                <w:sz w:val="16"/>
                <w:szCs w:val="16"/>
              </w:rPr>
            </w:pPr>
            <w:r>
              <w:rPr>
                <w:rFonts w:ascii="GHEA Grapalat" w:hAnsi="GHEA Grapalat"/>
                <w:i/>
                <w:sz w:val="16"/>
                <w:szCs w:val="16"/>
              </w:rPr>
              <w:t>37</w:t>
            </w:r>
          </w:p>
        </w:tc>
        <w:tc>
          <w:tcPr>
            <w:tcW w:w="1682" w:type="dxa"/>
          </w:tcPr>
          <w:p w:rsidR="00AF6179" w:rsidRPr="001D0CA2" w:rsidRDefault="00AF6179" w:rsidP="00BD7D49">
            <w:pPr>
              <w:rPr>
                <w:rFonts w:ascii="Sylfaen" w:hAnsi="Sylfaen"/>
                <w:b/>
                <w:sz w:val="16"/>
                <w:szCs w:val="16"/>
              </w:rPr>
            </w:pPr>
            <w:r w:rsidRPr="001D0CA2">
              <w:rPr>
                <w:rFonts w:ascii="Sylfaen" w:hAnsi="Sylfaen"/>
                <w:b/>
                <w:sz w:val="16"/>
                <w:szCs w:val="16"/>
              </w:rPr>
              <w:t>15331166</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 xml:space="preserve">Վարունգ </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p>
        </w:tc>
        <w:tc>
          <w:tcPr>
            <w:tcW w:w="499" w:type="dxa"/>
            <w:gridSpan w:val="2"/>
          </w:tcPr>
          <w:p w:rsidR="00AF6179" w:rsidRPr="001D0CA2" w:rsidRDefault="00AF6179" w:rsidP="00BD7D49">
            <w:pPr>
              <w:jc w:val="center"/>
              <w:rPr>
                <w:rFonts w:ascii="GHEA Grapalat" w:hAnsi="GHEA Grapalat"/>
                <w:sz w:val="16"/>
                <w:szCs w:val="16"/>
                <w:lang w:val="pt-BR"/>
              </w:rPr>
            </w:pP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p>
        </w:tc>
        <w:tc>
          <w:tcPr>
            <w:tcW w:w="503" w:type="dxa"/>
            <w:gridSpan w:val="2"/>
          </w:tcPr>
          <w:p w:rsidR="00AF6179" w:rsidRPr="001D0CA2" w:rsidRDefault="00AF6179" w:rsidP="00BD7D49">
            <w:pPr>
              <w:jc w:val="center"/>
              <w:rPr>
                <w:rFonts w:ascii="GHEA Grapalat" w:hAnsi="GHEA Grapalat"/>
                <w:sz w:val="16"/>
                <w:szCs w:val="16"/>
                <w:lang w:val="pt-BR"/>
              </w:rPr>
            </w:pPr>
          </w:p>
        </w:tc>
        <w:tc>
          <w:tcPr>
            <w:tcW w:w="483" w:type="dxa"/>
          </w:tcPr>
          <w:p w:rsidR="00AF6179" w:rsidRPr="001D0CA2" w:rsidRDefault="009B028A" w:rsidP="00BD7D49">
            <w:pPr>
              <w:jc w:val="center"/>
              <w:rPr>
                <w:rFonts w:ascii="GHEA Grapalat" w:hAnsi="GHEA Grapalat"/>
                <w:sz w:val="16"/>
                <w:szCs w:val="16"/>
                <w:lang w:val="pt-BR"/>
              </w:rPr>
            </w:pPr>
            <w:r>
              <w:rPr>
                <w:rFonts w:ascii="GHEA Grapalat" w:hAnsi="GHEA Grapalat"/>
                <w:sz w:val="16"/>
                <w:szCs w:val="16"/>
                <w:lang w:val="pt-BR"/>
              </w:rPr>
              <w:t>25</w:t>
            </w:r>
          </w:p>
        </w:tc>
        <w:tc>
          <w:tcPr>
            <w:tcW w:w="503" w:type="dxa"/>
            <w:gridSpan w:val="2"/>
          </w:tcPr>
          <w:p w:rsidR="00AF6179" w:rsidRPr="001D0CA2" w:rsidRDefault="009B028A" w:rsidP="00BD7D49">
            <w:pPr>
              <w:jc w:val="center"/>
              <w:rPr>
                <w:rFonts w:ascii="GHEA Grapalat" w:hAnsi="GHEA Grapalat"/>
                <w:sz w:val="16"/>
                <w:szCs w:val="16"/>
                <w:lang w:val="pt-BR"/>
              </w:rPr>
            </w:pPr>
            <w:r>
              <w:rPr>
                <w:rFonts w:ascii="GHEA Grapalat" w:hAnsi="GHEA Grapalat"/>
                <w:sz w:val="16"/>
                <w:szCs w:val="16"/>
                <w:lang w:val="pt-BR"/>
              </w:rPr>
              <w:t>50</w:t>
            </w:r>
            <w:r w:rsidR="00AF6179" w:rsidRPr="001D0CA2">
              <w:rPr>
                <w:rFonts w:ascii="GHEA Grapalat" w:hAnsi="GHEA Grapalat"/>
                <w:sz w:val="16"/>
                <w:szCs w:val="16"/>
                <w:lang w:val="pt-BR"/>
              </w:rPr>
              <w:t>%</w:t>
            </w:r>
          </w:p>
        </w:tc>
        <w:tc>
          <w:tcPr>
            <w:tcW w:w="499" w:type="dxa"/>
          </w:tcPr>
          <w:p w:rsidR="00AF6179" w:rsidRPr="001D0CA2" w:rsidRDefault="009B028A" w:rsidP="009B028A">
            <w:pPr>
              <w:rPr>
                <w:rFonts w:ascii="GHEA Grapalat" w:hAnsi="GHEA Grapalat"/>
                <w:sz w:val="16"/>
                <w:szCs w:val="16"/>
                <w:lang w:val="pt-BR"/>
              </w:rPr>
            </w:pPr>
            <w:r>
              <w:rPr>
                <w:rFonts w:ascii="GHEA Grapalat" w:hAnsi="GHEA Grapalat"/>
                <w:sz w:val="16"/>
                <w:szCs w:val="16"/>
                <w:lang w:val="pt-BR"/>
              </w:rPr>
              <w:t>90</w:t>
            </w:r>
            <w:r w:rsidR="00AF6179" w:rsidRPr="001D0CA2">
              <w:rPr>
                <w:rFonts w:ascii="GHEA Grapalat" w:hAnsi="GHEA Grapalat"/>
                <w:sz w:val="16"/>
                <w:szCs w:val="16"/>
                <w:lang w:val="pt-BR"/>
              </w:rPr>
              <w:t>%</w:t>
            </w:r>
          </w:p>
        </w:tc>
        <w:tc>
          <w:tcPr>
            <w:tcW w:w="514" w:type="dxa"/>
            <w:gridSpan w:val="2"/>
          </w:tcPr>
          <w:p w:rsidR="00AF6179" w:rsidRPr="001D0CA2" w:rsidRDefault="009B028A" w:rsidP="00BD7D49">
            <w:pPr>
              <w:rPr>
                <w:rFonts w:ascii="GHEA Grapalat" w:hAnsi="GHEA Grapalat"/>
                <w:sz w:val="16"/>
                <w:szCs w:val="16"/>
                <w:lang w:val="pt-BR"/>
              </w:rPr>
            </w:pPr>
            <w:r>
              <w:rPr>
                <w:rFonts w:ascii="GHEA Grapalat" w:hAnsi="GHEA Grapalat"/>
                <w:sz w:val="16"/>
                <w:szCs w:val="16"/>
                <w:lang w:val="pt-BR"/>
              </w:rPr>
              <w:t>100</w:t>
            </w:r>
            <w:r w:rsidR="00AF6179" w:rsidRPr="001D0CA2">
              <w:rPr>
                <w:rFonts w:ascii="GHEA Grapalat" w:hAnsi="GHEA Grapalat"/>
                <w:sz w:val="16"/>
                <w:szCs w:val="16"/>
                <w:lang w:val="pt-BR"/>
              </w:rPr>
              <w:t>%</w:t>
            </w:r>
          </w:p>
        </w:tc>
        <w:tc>
          <w:tcPr>
            <w:tcW w:w="475" w:type="dxa"/>
          </w:tcPr>
          <w:p w:rsidR="00AF6179" w:rsidRPr="001D0CA2" w:rsidRDefault="009B028A" w:rsidP="009B028A">
            <w:pPr>
              <w:rPr>
                <w:rFonts w:ascii="GHEA Grapalat" w:hAnsi="GHEA Grapalat"/>
                <w:sz w:val="16"/>
                <w:szCs w:val="16"/>
                <w:lang w:val="pt-BR"/>
              </w:rPr>
            </w:pPr>
            <w:r>
              <w:rPr>
                <w:rFonts w:ascii="GHEA Grapalat" w:hAnsi="GHEA Grapalat"/>
                <w:sz w:val="16"/>
                <w:szCs w:val="16"/>
                <w:lang w:val="pt-BR"/>
              </w:rPr>
              <w:t>100</w:t>
            </w:r>
            <w:r w:rsidR="00AF6179"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Tr="009B028A">
        <w:tblPrEx>
          <w:tblLook w:val="0000"/>
        </w:tblPrEx>
        <w:trPr>
          <w:gridAfter w:val="1"/>
          <w:wAfter w:w="2054" w:type="dxa"/>
          <w:trHeight w:val="390"/>
        </w:trPr>
        <w:tc>
          <w:tcPr>
            <w:tcW w:w="748" w:type="dxa"/>
          </w:tcPr>
          <w:p w:rsidR="00AF6179" w:rsidRDefault="00AF6179" w:rsidP="00BD7D49">
            <w:pPr>
              <w:rPr>
                <w:rFonts w:ascii="GHEA Grapalat" w:hAnsi="GHEA Grapalat"/>
                <w:i/>
                <w:sz w:val="16"/>
                <w:szCs w:val="16"/>
              </w:rPr>
            </w:pPr>
            <w:r>
              <w:rPr>
                <w:rFonts w:ascii="GHEA Grapalat" w:hAnsi="GHEA Grapalat"/>
                <w:i/>
                <w:sz w:val="16"/>
                <w:szCs w:val="16"/>
              </w:rPr>
              <w:t>38</w:t>
            </w:r>
          </w:p>
        </w:tc>
        <w:tc>
          <w:tcPr>
            <w:tcW w:w="1682" w:type="dxa"/>
          </w:tcPr>
          <w:p w:rsidR="00AF6179" w:rsidRPr="001D0CA2" w:rsidRDefault="00AF6179" w:rsidP="00BD7D49">
            <w:pPr>
              <w:rPr>
                <w:rFonts w:ascii="Sylfaen" w:hAnsi="Sylfaen"/>
                <w:b/>
                <w:sz w:val="16"/>
                <w:szCs w:val="16"/>
              </w:rPr>
            </w:pPr>
            <w:r w:rsidRPr="001D0CA2">
              <w:rPr>
                <w:rFonts w:ascii="Sylfaen" w:hAnsi="Sylfaen"/>
                <w:b/>
                <w:sz w:val="16"/>
                <w:szCs w:val="16"/>
              </w:rPr>
              <w:t>03221121</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Պոմիդոր</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p>
        </w:tc>
        <w:tc>
          <w:tcPr>
            <w:tcW w:w="499" w:type="dxa"/>
            <w:gridSpan w:val="2"/>
          </w:tcPr>
          <w:p w:rsidR="00AF6179" w:rsidRPr="001D0CA2" w:rsidRDefault="00AF6179" w:rsidP="00BD7D49">
            <w:pPr>
              <w:jc w:val="center"/>
              <w:rPr>
                <w:rFonts w:ascii="GHEA Grapalat" w:hAnsi="GHEA Grapalat"/>
                <w:sz w:val="16"/>
                <w:szCs w:val="16"/>
                <w:lang w:val="pt-BR"/>
              </w:rPr>
            </w:pPr>
          </w:p>
        </w:tc>
        <w:tc>
          <w:tcPr>
            <w:tcW w:w="487" w:type="dxa"/>
          </w:tcPr>
          <w:p w:rsidR="00AF6179" w:rsidRPr="001D0CA2" w:rsidRDefault="00AF6179" w:rsidP="00BD7D49">
            <w:pPr>
              <w:jc w:val="center"/>
              <w:rPr>
                <w:rFonts w:ascii="GHEA Grapalat" w:hAnsi="GHEA Grapalat"/>
                <w:sz w:val="16"/>
                <w:szCs w:val="16"/>
                <w:lang w:val="pt-BR"/>
              </w:rPr>
            </w:pPr>
          </w:p>
        </w:tc>
        <w:tc>
          <w:tcPr>
            <w:tcW w:w="483" w:type="dxa"/>
          </w:tcPr>
          <w:p w:rsidR="00AF6179" w:rsidRPr="001D0CA2" w:rsidRDefault="00AF6179" w:rsidP="00BD7D49">
            <w:pPr>
              <w:jc w:val="center"/>
              <w:rPr>
                <w:rFonts w:ascii="GHEA Grapalat" w:hAnsi="GHEA Grapalat"/>
                <w:sz w:val="16"/>
                <w:szCs w:val="16"/>
                <w:lang w:val="pt-BR"/>
              </w:rPr>
            </w:pPr>
          </w:p>
        </w:tc>
        <w:tc>
          <w:tcPr>
            <w:tcW w:w="503" w:type="dxa"/>
            <w:gridSpan w:val="2"/>
          </w:tcPr>
          <w:p w:rsidR="00AF6179" w:rsidRPr="001D0CA2" w:rsidRDefault="00AF6179" w:rsidP="00BD7D49">
            <w:pPr>
              <w:jc w:val="center"/>
              <w:rPr>
                <w:rFonts w:ascii="GHEA Grapalat" w:hAnsi="GHEA Grapalat"/>
                <w:sz w:val="16"/>
                <w:szCs w:val="16"/>
                <w:lang w:val="pt-BR"/>
              </w:rPr>
            </w:pPr>
          </w:p>
        </w:tc>
        <w:tc>
          <w:tcPr>
            <w:tcW w:w="483" w:type="dxa"/>
          </w:tcPr>
          <w:p w:rsidR="00AF6179" w:rsidRPr="001D0CA2" w:rsidRDefault="009B028A" w:rsidP="00BD7D49">
            <w:pPr>
              <w:jc w:val="center"/>
              <w:rPr>
                <w:rFonts w:ascii="GHEA Grapalat" w:hAnsi="GHEA Grapalat"/>
                <w:sz w:val="16"/>
                <w:szCs w:val="16"/>
                <w:lang w:val="pt-BR"/>
              </w:rPr>
            </w:pPr>
            <w:r>
              <w:rPr>
                <w:rFonts w:ascii="GHEA Grapalat" w:hAnsi="GHEA Grapalat"/>
                <w:sz w:val="16"/>
                <w:szCs w:val="16"/>
                <w:lang w:val="pt-BR"/>
              </w:rPr>
              <w:t>25</w:t>
            </w:r>
            <w:r w:rsidR="00AF6179" w:rsidRPr="001D0CA2">
              <w:rPr>
                <w:rFonts w:ascii="GHEA Grapalat" w:hAnsi="GHEA Grapalat"/>
                <w:sz w:val="16"/>
                <w:szCs w:val="16"/>
                <w:lang w:val="pt-BR"/>
              </w:rPr>
              <w:t>%</w:t>
            </w:r>
          </w:p>
        </w:tc>
        <w:tc>
          <w:tcPr>
            <w:tcW w:w="503" w:type="dxa"/>
            <w:gridSpan w:val="2"/>
          </w:tcPr>
          <w:p w:rsidR="00AF6179" w:rsidRPr="001D0CA2" w:rsidRDefault="009B028A" w:rsidP="00BD7D49">
            <w:pPr>
              <w:jc w:val="center"/>
              <w:rPr>
                <w:rFonts w:ascii="GHEA Grapalat" w:hAnsi="GHEA Grapalat"/>
                <w:sz w:val="16"/>
                <w:szCs w:val="16"/>
                <w:lang w:val="pt-BR"/>
              </w:rPr>
            </w:pPr>
            <w:r>
              <w:rPr>
                <w:rFonts w:ascii="GHEA Grapalat" w:hAnsi="GHEA Grapalat"/>
                <w:sz w:val="16"/>
                <w:szCs w:val="16"/>
                <w:lang w:val="pt-BR"/>
              </w:rPr>
              <w:t>5</w:t>
            </w:r>
            <w:r w:rsidR="00AF6179">
              <w:rPr>
                <w:rFonts w:ascii="GHEA Grapalat" w:hAnsi="GHEA Grapalat"/>
                <w:sz w:val="16"/>
                <w:szCs w:val="16"/>
                <w:lang w:val="pt-BR"/>
              </w:rPr>
              <w:t>0</w:t>
            </w:r>
            <w:r w:rsidR="00AF6179" w:rsidRPr="001D0CA2">
              <w:rPr>
                <w:rFonts w:ascii="GHEA Grapalat" w:hAnsi="GHEA Grapalat"/>
                <w:sz w:val="16"/>
                <w:szCs w:val="16"/>
                <w:lang w:val="pt-BR"/>
              </w:rPr>
              <w:t>%</w:t>
            </w:r>
          </w:p>
        </w:tc>
        <w:tc>
          <w:tcPr>
            <w:tcW w:w="499" w:type="dxa"/>
          </w:tcPr>
          <w:p w:rsidR="00AF6179" w:rsidRPr="001D0CA2" w:rsidRDefault="009B028A" w:rsidP="00BD7D49">
            <w:pPr>
              <w:jc w:val="center"/>
              <w:rPr>
                <w:rFonts w:ascii="GHEA Grapalat" w:hAnsi="GHEA Grapalat"/>
                <w:sz w:val="16"/>
                <w:szCs w:val="16"/>
                <w:lang w:val="pt-BR"/>
              </w:rPr>
            </w:pPr>
            <w:r>
              <w:rPr>
                <w:rFonts w:ascii="GHEA Grapalat" w:hAnsi="GHEA Grapalat"/>
                <w:sz w:val="16"/>
                <w:szCs w:val="16"/>
                <w:lang w:val="pt-BR"/>
              </w:rPr>
              <w:t>9</w:t>
            </w:r>
            <w:r w:rsidR="00AF6179">
              <w:rPr>
                <w:rFonts w:ascii="GHEA Grapalat" w:hAnsi="GHEA Grapalat"/>
                <w:sz w:val="16"/>
                <w:szCs w:val="16"/>
                <w:lang w:val="pt-BR"/>
              </w:rPr>
              <w:t>0</w:t>
            </w:r>
            <w:r w:rsidR="00AF6179" w:rsidRPr="001D0CA2">
              <w:rPr>
                <w:rFonts w:ascii="GHEA Grapalat" w:hAnsi="GHEA Grapalat"/>
                <w:sz w:val="16"/>
                <w:szCs w:val="16"/>
                <w:lang w:val="pt-BR"/>
              </w:rPr>
              <w:t>%</w:t>
            </w:r>
          </w:p>
        </w:tc>
        <w:tc>
          <w:tcPr>
            <w:tcW w:w="514" w:type="dxa"/>
            <w:gridSpan w:val="2"/>
          </w:tcPr>
          <w:p w:rsidR="00AF6179" w:rsidRPr="001D0CA2" w:rsidRDefault="009B028A" w:rsidP="00BD7D49">
            <w:pPr>
              <w:rPr>
                <w:rFonts w:ascii="GHEA Grapalat" w:hAnsi="GHEA Grapalat"/>
                <w:sz w:val="16"/>
                <w:szCs w:val="16"/>
                <w:lang w:val="pt-BR"/>
              </w:rPr>
            </w:pPr>
            <w:r>
              <w:rPr>
                <w:rFonts w:ascii="GHEA Grapalat" w:hAnsi="GHEA Grapalat"/>
                <w:sz w:val="16"/>
                <w:szCs w:val="16"/>
                <w:lang w:val="pt-BR"/>
              </w:rPr>
              <w:t>10</w:t>
            </w:r>
            <w:r w:rsidR="00AF6179">
              <w:rPr>
                <w:rFonts w:ascii="GHEA Grapalat" w:hAnsi="GHEA Grapalat"/>
                <w:sz w:val="16"/>
                <w:szCs w:val="16"/>
                <w:lang w:val="pt-BR"/>
              </w:rPr>
              <w:t>0</w:t>
            </w:r>
            <w:r w:rsidR="00AF6179" w:rsidRPr="001D0CA2">
              <w:rPr>
                <w:rFonts w:ascii="GHEA Grapalat" w:hAnsi="GHEA Grapalat"/>
                <w:sz w:val="16"/>
                <w:szCs w:val="16"/>
                <w:lang w:val="pt-BR"/>
              </w:rPr>
              <w:t>%</w:t>
            </w:r>
          </w:p>
        </w:tc>
        <w:tc>
          <w:tcPr>
            <w:tcW w:w="475" w:type="dxa"/>
          </w:tcPr>
          <w:p w:rsidR="00AF6179" w:rsidRPr="001D0CA2" w:rsidRDefault="009B028A" w:rsidP="00BD7D49">
            <w:pPr>
              <w:jc w:val="center"/>
              <w:rPr>
                <w:rFonts w:ascii="GHEA Grapalat" w:hAnsi="GHEA Grapalat"/>
                <w:sz w:val="16"/>
                <w:szCs w:val="16"/>
                <w:lang w:val="pt-BR"/>
              </w:rPr>
            </w:pPr>
            <w:r>
              <w:rPr>
                <w:rFonts w:ascii="GHEA Grapalat" w:hAnsi="GHEA Grapalat"/>
                <w:sz w:val="16"/>
                <w:szCs w:val="16"/>
                <w:lang w:val="pt-BR"/>
              </w:rPr>
              <w:t>100</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AF6179" w:rsidTr="009B028A">
        <w:tblPrEx>
          <w:tblLook w:val="0000"/>
        </w:tblPrEx>
        <w:trPr>
          <w:gridAfter w:val="1"/>
          <w:wAfter w:w="2054" w:type="dxa"/>
          <w:trHeight w:val="375"/>
        </w:trPr>
        <w:tc>
          <w:tcPr>
            <w:tcW w:w="748" w:type="dxa"/>
          </w:tcPr>
          <w:p w:rsidR="00AF6179" w:rsidRDefault="00AF6179" w:rsidP="00BD7D49">
            <w:pPr>
              <w:rPr>
                <w:rFonts w:ascii="GHEA Grapalat" w:hAnsi="GHEA Grapalat"/>
                <w:i/>
                <w:sz w:val="16"/>
                <w:szCs w:val="16"/>
              </w:rPr>
            </w:pPr>
            <w:r>
              <w:rPr>
                <w:rFonts w:ascii="GHEA Grapalat" w:hAnsi="GHEA Grapalat"/>
                <w:i/>
                <w:sz w:val="16"/>
                <w:szCs w:val="16"/>
              </w:rPr>
              <w:t>39</w:t>
            </w:r>
          </w:p>
        </w:tc>
        <w:tc>
          <w:tcPr>
            <w:tcW w:w="1682" w:type="dxa"/>
          </w:tcPr>
          <w:p w:rsidR="00AF6179" w:rsidRPr="001D0CA2" w:rsidRDefault="00AF6179" w:rsidP="00BD7D49">
            <w:pPr>
              <w:rPr>
                <w:rFonts w:ascii="Sylfaen" w:hAnsi="Sylfaen"/>
                <w:b/>
                <w:sz w:val="16"/>
                <w:szCs w:val="16"/>
              </w:rPr>
            </w:pPr>
            <w:r w:rsidRPr="001D0CA2">
              <w:rPr>
                <w:rFonts w:ascii="Sylfaen" w:hAnsi="Sylfaen"/>
                <w:b/>
                <w:sz w:val="16"/>
                <w:szCs w:val="16"/>
              </w:rPr>
              <w:t>15331000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Տոմատի մածուկ</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Tr="009B028A">
        <w:tblPrEx>
          <w:tblLook w:val="0000"/>
        </w:tblPrEx>
        <w:trPr>
          <w:gridAfter w:val="1"/>
          <w:wAfter w:w="2054" w:type="dxa"/>
          <w:trHeight w:val="375"/>
        </w:trPr>
        <w:tc>
          <w:tcPr>
            <w:tcW w:w="748" w:type="dxa"/>
          </w:tcPr>
          <w:p w:rsidR="00AF6179" w:rsidRDefault="00AF6179" w:rsidP="00BD7D49">
            <w:pPr>
              <w:rPr>
                <w:rFonts w:ascii="GHEA Grapalat" w:hAnsi="GHEA Grapalat"/>
                <w:i/>
                <w:sz w:val="16"/>
                <w:szCs w:val="16"/>
              </w:rPr>
            </w:pPr>
            <w:r>
              <w:rPr>
                <w:rFonts w:ascii="GHEA Grapalat" w:hAnsi="GHEA Grapalat"/>
                <w:i/>
                <w:sz w:val="16"/>
                <w:szCs w:val="16"/>
              </w:rPr>
              <w:t>40</w:t>
            </w:r>
          </w:p>
        </w:tc>
        <w:tc>
          <w:tcPr>
            <w:tcW w:w="1682" w:type="dxa"/>
          </w:tcPr>
          <w:p w:rsidR="00AF6179" w:rsidRPr="001D0CA2" w:rsidRDefault="00AF6179" w:rsidP="00BD7D49">
            <w:pPr>
              <w:rPr>
                <w:rFonts w:ascii="Sylfaen" w:hAnsi="Sylfaen"/>
                <w:b/>
                <w:sz w:val="16"/>
                <w:szCs w:val="16"/>
              </w:rPr>
            </w:pPr>
          </w:p>
          <w:p w:rsidR="00AF6179" w:rsidRPr="001D0CA2" w:rsidRDefault="00AF6179" w:rsidP="00BD7D49">
            <w:pPr>
              <w:rPr>
                <w:rFonts w:ascii="Sylfaen" w:hAnsi="Sylfaen"/>
                <w:b/>
                <w:sz w:val="16"/>
                <w:szCs w:val="16"/>
              </w:rPr>
            </w:pPr>
          </w:p>
          <w:p w:rsidR="00AF6179" w:rsidRPr="001D0CA2" w:rsidRDefault="00AF6179" w:rsidP="00BD7D49">
            <w:pPr>
              <w:rPr>
                <w:rFonts w:ascii="Sylfaen" w:hAnsi="Sylfaen"/>
                <w:b/>
                <w:sz w:val="16"/>
                <w:szCs w:val="16"/>
              </w:rPr>
            </w:pPr>
            <w:r w:rsidRPr="001D0CA2">
              <w:rPr>
                <w:rFonts w:ascii="Sylfaen" w:hAnsi="Sylfaen"/>
                <w:b/>
                <w:sz w:val="16"/>
                <w:szCs w:val="16"/>
              </w:rPr>
              <w:t>15313000</w:t>
            </w:r>
          </w:p>
        </w:tc>
        <w:tc>
          <w:tcPr>
            <w:tcW w:w="5053" w:type="dxa"/>
          </w:tcPr>
          <w:p w:rsidR="00AF6179" w:rsidRPr="001D0CA2" w:rsidRDefault="00AF6179" w:rsidP="00BD7D49">
            <w:pPr>
              <w:rPr>
                <w:rFonts w:ascii="Sylfaen" w:eastAsia="Tahoma" w:hAnsi="Sylfaen" w:cs="Tahoma"/>
                <w:sz w:val="16"/>
                <w:szCs w:val="16"/>
              </w:rPr>
            </w:pPr>
          </w:p>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 xml:space="preserve">Կարտոֆիլ </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Tr="009B028A">
        <w:tblPrEx>
          <w:tblLook w:val="0000"/>
        </w:tblPrEx>
        <w:trPr>
          <w:gridAfter w:val="1"/>
          <w:wAfter w:w="2054" w:type="dxa"/>
          <w:trHeight w:val="588"/>
        </w:trPr>
        <w:tc>
          <w:tcPr>
            <w:tcW w:w="748" w:type="dxa"/>
          </w:tcPr>
          <w:p w:rsidR="00AF6179" w:rsidRDefault="00AF6179" w:rsidP="00BD7D49">
            <w:pPr>
              <w:rPr>
                <w:rFonts w:ascii="GHEA Grapalat" w:hAnsi="GHEA Grapalat"/>
                <w:i/>
                <w:sz w:val="16"/>
                <w:szCs w:val="16"/>
              </w:rPr>
            </w:pPr>
            <w:r>
              <w:rPr>
                <w:rFonts w:ascii="GHEA Grapalat" w:hAnsi="GHEA Grapalat"/>
                <w:i/>
                <w:sz w:val="16"/>
                <w:szCs w:val="16"/>
              </w:rPr>
              <w:t>41</w:t>
            </w:r>
          </w:p>
        </w:tc>
        <w:tc>
          <w:tcPr>
            <w:tcW w:w="1682" w:type="dxa"/>
          </w:tcPr>
          <w:p w:rsidR="00AF6179" w:rsidRPr="001D0CA2" w:rsidRDefault="00AF6179" w:rsidP="00BD7D49">
            <w:pPr>
              <w:rPr>
                <w:rFonts w:ascii="Sylfaen" w:hAnsi="Sylfaen"/>
                <w:b/>
                <w:sz w:val="16"/>
                <w:szCs w:val="16"/>
              </w:rPr>
            </w:pPr>
            <w:r w:rsidRPr="001D0CA2">
              <w:rPr>
                <w:rFonts w:ascii="Sylfaen" w:hAnsi="Sylfaen"/>
                <w:b/>
                <w:sz w:val="16"/>
                <w:szCs w:val="16"/>
              </w:rPr>
              <w:t>15841100</w:t>
            </w:r>
          </w:p>
        </w:tc>
        <w:tc>
          <w:tcPr>
            <w:tcW w:w="5053" w:type="dxa"/>
          </w:tcPr>
          <w:p w:rsidR="00AF6179" w:rsidRPr="001D0CA2" w:rsidRDefault="00AF6179" w:rsidP="00BD7D49">
            <w:pPr>
              <w:rPr>
                <w:rFonts w:ascii="Sylfaen" w:eastAsia="Tahoma" w:hAnsi="Sylfaen" w:cs="Tahoma"/>
                <w:sz w:val="16"/>
                <w:szCs w:val="16"/>
              </w:rPr>
            </w:pPr>
          </w:p>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կակաո</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AF6179" w:rsidTr="009B028A">
        <w:tblPrEx>
          <w:tblLook w:val="0000"/>
        </w:tblPrEx>
        <w:trPr>
          <w:gridAfter w:val="1"/>
          <w:wAfter w:w="2054" w:type="dxa"/>
          <w:trHeight w:val="330"/>
        </w:trPr>
        <w:tc>
          <w:tcPr>
            <w:tcW w:w="748" w:type="dxa"/>
          </w:tcPr>
          <w:p w:rsidR="00AF6179" w:rsidRDefault="00AF6179" w:rsidP="00BD7D49">
            <w:pPr>
              <w:rPr>
                <w:rFonts w:ascii="GHEA Grapalat" w:hAnsi="GHEA Grapalat"/>
                <w:i/>
                <w:sz w:val="16"/>
                <w:szCs w:val="16"/>
              </w:rPr>
            </w:pPr>
            <w:r>
              <w:rPr>
                <w:rFonts w:ascii="GHEA Grapalat" w:hAnsi="GHEA Grapalat"/>
                <w:i/>
                <w:sz w:val="16"/>
                <w:szCs w:val="16"/>
              </w:rPr>
              <w:t>42</w:t>
            </w:r>
          </w:p>
        </w:tc>
        <w:tc>
          <w:tcPr>
            <w:tcW w:w="1682" w:type="dxa"/>
          </w:tcPr>
          <w:p w:rsidR="00AF6179" w:rsidRPr="001D0CA2" w:rsidRDefault="00AF6179" w:rsidP="00BD7D49">
            <w:pPr>
              <w:rPr>
                <w:rFonts w:ascii="Sylfaen" w:hAnsi="Sylfaen"/>
                <w:b/>
                <w:sz w:val="16"/>
                <w:szCs w:val="16"/>
              </w:rPr>
            </w:pPr>
            <w:r w:rsidRPr="001D0CA2">
              <w:rPr>
                <w:rFonts w:ascii="Sylfaen" w:hAnsi="Sylfaen"/>
                <w:b/>
                <w:sz w:val="16"/>
                <w:szCs w:val="16"/>
              </w:rPr>
              <w:t>15332290</w:t>
            </w:r>
          </w:p>
        </w:tc>
        <w:tc>
          <w:tcPr>
            <w:tcW w:w="5053" w:type="dxa"/>
          </w:tcPr>
          <w:p w:rsidR="00AF6179" w:rsidRPr="001D0CA2" w:rsidRDefault="00AF6179" w:rsidP="00BD7D49">
            <w:pPr>
              <w:rPr>
                <w:rFonts w:ascii="Sylfaen" w:eastAsia="Tahoma" w:hAnsi="Sylfaen" w:cs="Tahoma"/>
                <w:sz w:val="16"/>
                <w:szCs w:val="16"/>
              </w:rPr>
            </w:pPr>
            <w:r w:rsidRPr="001D0CA2">
              <w:rPr>
                <w:rFonts w:ascii="Sylfaen" w:eastAsia="Tahoma" w:hAnsi="Sylfaen" w:cs="Tahoma"/>
                <w:sz w:val="16"/>
                <w:szCs w:val="16"/>
              </w:rPr>
              <w:t>Ջեմեր</w:t>
            </w:r>
          </w:p>
        </w:tc>
        <w:tc>
          <w:tcPr>
            <w:tcW w:w="347" w:type="dxa"/>
          </w:tcPr>
          <w:p w:rsidR="00AF6179" w:rsidRDefault="00AF6179" w:rsidP="00BD7D49">
            <w:pPr>
              <w:rPr>
                <w:rFonts w:ascii="GHEA Grapalat" w:hAnsi="GHEA Grapalat"/>
                <w:i/>
                <w:sz w:val="16"/>
                <w:szCs w:val="16"/>
              </w:rPr>
            </w:pPr>
          </w:p>
        </w:tc>
        <w:tc>
          <w:tcPr>
            <w:tcW w:w="639" w:type="dxa"/>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5</w:t>
            </w:r>
            <w:r w:rsidRPr="001D0CA2">
              <w:rPr>
                <w:rFonts w:ascii="GHEA Grapalat" w:hAnsi="GHEA Grapalat"/>
                <w:sz w:val="16"/>
                <w:szCs w:val="16"/>
                <w:lang w:val="pt-BR"/>
              </w:rPr>
              <w:t xml:space="preserve"> %</w:t>
            </w:r>
          </w:p>
        </w:tc>
        <w:tc>
          <w:tcPr>
            <w:tcW w:w="499" w:type="dxa"/>
            <w:gridSpan w:val="2"/>
          </w:tcPr>
          <w:p w:rsidR="00AF6179" w:rsidRPr="001D0CA2" w:rsidRDefault="00AF6179" w:rsidP="00BD7D49">
            <w:pPr>
              <w:jc w:val="center"/>
              <w:rPr>
                <w:rFonts w:ascii="GHEA Grapalat" w:hAnsi="GHEA Grapalat"/>
                <w:sz w:val="16"/>
                <w:szCs w:val="16"/>
                <w:lang w:val="pt-BR"/>
              </w:rPr>
            </w:pPr>
            <w:r w:rsidRPr="001D0CA2">
              <w:rPr>
                <w:rFonts w:ascii="GHEA Grapalat" w:hAnsi="GHEA Grapalat"/>
                <w:sz w:val="16"/>
                <w:szCs w:val="16"/>
                <w:lang w:val="pt-BR"/>
              </w:rPr>
              <w:t>.</w:t>
            </w:r>
            <w:r>
              <w:rPr>
                <w:rFonts w:ascii="GHEA Grapalat" w:hAnsi="GHEA Grapalat"/>
                <w:sz w:val="16"/>
                <w:szCs w:val="16"/>
                <w:lang w:val="pt-BR"/>
              </w:rPr>
              <w:t>10</w:t>
            </w:r>
            <w:r w:rsidRPr="001D0CA2">
              <w:rPr>
                <w:rFonts w:ascii="GHEA Grapalat" w:hAnsi="GHEA Grapalat"/>
                <w:sz w:val="16"/>
                <w:szCs w:val="16"/>
                <w:lang w:val="pt-BR"/>
              </w:rPr>
              <w:t>%</w:t>
            </w:r>
          </w:p>
        </w:tc>
        <w:tc>
          <w:tcPr>
            <w:tcW w:w="487"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40</w:t>
            </w:r>
            <w:r w:rsidRPr="001D0CA2">
              <w:rPr>
                <w:rFonts w:ascii="GHEA Grapalat" w:hAnsi="GHEA Grapalat"/>
                <w:sz w:val="16"/>
                <w:szCs w:val="16"/>
                <w:lang w:val="pt-BR"/>
              </w:rPr>
              <w:t>%</w:t>
            </w:r>
          </w:p>
        </w:tc>
        <w:tc>
          <w:tcPr>
            <w:tcW w:w="483"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.50</w:t>
            </w:r>
            <w:r w:rsidRPr="001D0CA2">
              <w:rPr>
                <w:rFonts w:ascii="GHEA Grapalat" w:hAnsi="GHEA Grapalat"/>
                <w:sz w:val="16"/>
                <w:szCs w:val="16"/>
                <w:lang w:val="pt-BR"/>
              </w:rPr>
              <w:t>%</w:t>
            </w:r>
          </w:p>
        </w:tc>
        <w:tc>
          <w:tcPr>
            <w:tcW w:w="503" w:type="dxa"/>
            <w:gridSpan w:val="2"/>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70</w:t>
            </w:r>
            <w:r w:rsidRPr="001D0CA2">
              <w:rPr>
                <w:rFonts w:ascii="GHEA Grapalat" w:hAnsi="GHEA Grapalat"/>
                <w:sz w:val="16"/>
                <w:szCs w:val="16"/>
                <w:lang w:val="pt-BR"/>
              </w:rPr>
              <w:t>%</w:t>
            </w:r>
          </w:p>
        </w:tc>
        <w:tc>
          <w:tcPr>
            <w:tcW w:w="514" w:type="dxa"/>
            <w:gridSpan w:val="2"/>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AF6179" w:rsidRPr="001D0CA2" w:rsidRDefault="00AF6179" w:rsidP="00BD7D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1436" w:type="dxa"/>
          </w:tcPr>
          <w:p w:rsidR="00AF6179" w:rsidRPr="001D0CA2" w:rsidRDefault="00AF6179" w:rsidP="00BD7D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bl>
    <w:p w:rsidR="00AF6179" w:rsidRPr="0097027C" w:rsidRDefault="00AF6179" w:rsidP="00AF6179">
      <w:pPr>
        <w:rPr>
          <w:rFonts w:ascii="GHEA Grapalat" w:hAnsi="GHEA Grapalat"/>
          <w:i/>
          <w:sz w:val="16"/>
          <w:szCs w:val="16"/>
          <w:lang w:val="en-US"/>
        </w:rPr>
      </w:pPr>
    </w:p>
    <w:p w:rsidR="00AD2D55" w:rsidRDefault="00AD2D55" w:rsidP="00B46D58">
      <w:pPr>
        <w:widowControl w:val="0"/>
        <w:jc w:val="both"/>
        <w:rPr>
          <w:rFonts w:ascii="GHEA Grapalat" w:hAnsi="GHEA Grapalat"/>
        </w:rPr>
      </w:pPr>
    </w:p>
    <w:tbl>
      <w:tblPr>
        <w:tblpPr w:leftFromText="180" w:rightFromText="180" w:vertAnchor="text" w:tblpX="-881" w:tblpY="-9674"/>
        <w:tblW w:w="15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990"/>
      </w:tblGrid>
      <w:tr w:rsidR="00AD2D55" w:rsidTr="00AD2D55">
        <w:trPr>
          <w:trHeight w:val="105"/>
        </w:trPr>
        <w:tc>
          <w:tcPr>
            <w:tcW w:w="15990" w:type="dxa"/>
          </w:tcPr>
          <w:p w:rsidR="00477678" w:rsidRPr="009B028A" w:rsidRDefault="00477678" w:rsidP="009B028A">
            <w:pPr>
              <w:widowControl w:val="0"/>
              <w:jc w:val="both"/>
              <w:rPr>
                <w:rFonts w:ascii="GHEA Grapalat" w:hAnsi="GHEA Grapalat"/>
                <w:lang w:val="en-US"/>
              </w:rPr>
            </w:pPr>
          </w:p>
        </w:tc>
      </w:tr>
    </w:tbl>
    <w:p w:rsidR="0097027C" w:rsidRPr="0097027C" w:rsidRDefault="0097027C" w:rsidP="0097027C">
      <w:pPr>
        <w:widowControl w:val="0"/>
        <w:jc w:val="both"/>
        <w:rPr>
          <w:rFonts w:ascii="GHEA Grapalat" w:hAnsi="GHEA Grapalat"/>
        </w:rPr>
      </w:pPr>
      <w:r w:rsidRPr="0097027C">
        <w:rPr>
          <w:rFonts w:ascii="GHEA Grapalat" w:hAnsi="GHEA Grapalat"/>
        </w:rPr>
        <w:t xml:space="preserve">                       покупатель</w:t>
      </w:r>
    </w:p>
    <w:p w:rsidR="0097027C" w:rsidRPr="0097027C" w:rsidRDefault="0097027C" w:rsidP="0097027C">
      <w:pPr>
        <w:widowControl w:val="0"/>
        <w:jc w:val="both"/>
        <w:rPr>
          <w:rFonts w:ascii="GHEA Grapalat" w:hAnsi="GHEA Grapalat"/>
        </w:rPr>
      </w:pPr>
    </w:p>
    <w:p w:rsidR="0097027C" w:rsidRPr="0097027C" w:rsidRDefault="0097027C" w:rsidP="0097027C">
      <w:pPr>
        <w:widowControl w:val="0"/>
        <w:jc w:val="both"/>
        <w:rPr>
          <w:rFonts w:ascii="GHEA Grapalat" w:hAnsi="GHEA Grapalat"/>
        </w:rPr>
      </w:pPr>
      <w:r>
        <w:rPr>
          <w:rFonts w:ascii="GHEA Grapalat" w:hAnsi="GHEA Grapalat"/>
        </w:rPr>
        <w:t>ГНКО "Детский сад N 3 в Вед</w:t>
      </w:r>
      <w:r>
        <w:rPr>
          <w:rFonts w:ascii="GHEA Grapalat" w:hAnsi="GHEA Grapalat"/>
          <w:lang w:val="en-US"/>
        </w:rPr>
        <w:t>i</w:t>
      </w:r>
      <w:r w:rsidRPr="0097027C">
        <w:rPr>
          <w:rFonts w:ascii="GHEA Grapalat" w:hAnsi="GHEA Grapalat"/>
        </w:rPr>
        <w:t>"</w:t>
      </w:r>
    </w:p>
    <w:p w:rsidR="0097027C" w:rsidRPr="0097027C" w:rsidRDefault="0097027C" w:rsidP="0097027C">
      <w:pPr>
        <w:widowControl w:val="0"/>
        <w:jc w:val="both"/>
        <w:rPr>
          <w:rFonts w:ascii="GHEA Grapalat" w:hAnsi="GHEA Grapalat"/>
        </w:rPr>
      </w:pPr>
      <w:r w:rsidRPr="0097027C">
        <w:rPr>
          <w:rFonts w:ascii="GHEA Grapalat" w:hAnsi="GHEA Grapalat"/>
        </w:rPr>
        <w:t>             Веди Араратян 81</w:t>
      </w:r>
    </w:p>
    <w:p w:rsidR="0097027C" w:rsidRPr="0097027C" w:rsidRDefault="0097027C" w:rsidP="0097027C">
      <w:pPr>
        <w:widowControl w:val="0"/>
        <w:jc w:val="both"/>
        <w:rPr>
          <w:rFonts w:ascii="GHEA Grapalat" w:hAnsi="GHEA Grapalat"/>
        </w:rPr>
      </w:pPr>
      <w:r w:rsidRPr="0097027C">
        <w:rPr>
          <w:rFonts w:ascii="GHEA Grapalat" w:hAnsi="GHEA Grapalat"/>
        </w:rPr>
        <w:t>АКБА КРЕДИТ:</w:t>
      </w:r>
    </w:p>
    <w:p w:rsidR="0097027C" w:rsidRPr="0097027C" w:rsidRDefault="0097027C" w:rsidP="0097027C">
      <w:pPr>
        <w:widowControl w:val="0"/>
        <w:jc w:val="both"/>
        <w:rPr>
          <w:rFonts w:ascii="GHEA Grapalat" w:hAnsi="GHEA Grapalat"/>
        </w:rPr>
      </w:pPr>
      <w:r w:rsidRPr="0097027C">
        <w:rPr>
          <w:rFonts w:ascii="GHEA Grapalat" w:hAnsi="GHEA Grapalat"/>
        </w:rPr>
        <w:t>Веди м / с</w:t>
      </w:r>
    </w:p>
    <w:p w:rsidR="0097027C" w:rsidRPr="0097027C" w:rsidRDefault="0097027C" w:rsidP="0097027C">
      <w:pPr>
        <w:widowControl w:val="0"/>
        <w:jc w:val="both"/>
        <w:rPr>
          <w:rFonts w:ascii="GHEA Grapalat" w:hAnsi="GHEA Grapalat"/>
        </w:rPr>
      </w:pPr>
      <w:r w:rsidRPr="0097027C">
        <w:rPr>
          <w:rFonts w:ascii="GHEA Grapalat" w:hAnsi="GHEA Grapalat"/>
        </w:rPr>
        <w:t>ПК 2201211660025000</w:t>
      </w:r>
    </w:p>
    <w:p w:rsidR="0097027C" w:rsidRPr="0097027C" w:rsidRDefault="0097027C" w:rsidP="0097027C">
      <w:pPr>
        <w:widowControl w:val="0"/>
        <w:jc w:val="both"/>
        <w:rPr>
          <w:rFonts w:ascii="GHEA Grapalat" w:hAnsi="GHEA Grapalat"/>
        </w:rPr>
      </w:pPr>
      <w:r w:rsidRPr="0097027C">
        <w:rPr>
          <w:rFonts w:ascii="GHEA Grapalat" w:hAnsi="GHEA Grapalat"/>
        </w:rPr>
        <w:t>AVC 04104578</w:t>
      </w:r>
    </w:p>
    <w:p w:rsidR="0097027C" w:rsidRPr="0097027C" w:rsidRDefault="0097027C" w:rsidP="0097027C">
      <w:pPr>
        <w:widowControl w:val="0"/>
        <w:jc w:val="both"/>
        <w:rPr>
          <w:rFonts w:ascii="GHEA Grapalat" w:hAnsi="GHEA Grapalat"/>
        </w:rPr>
      </w:pPr>
      <w:r w:rsidRPr="0097027C">
        <w:rPr>
          <w:rFonts w:ascii="GHEA Grapalat" w:hAnsi="GHEA Grapalat"/>
        </w:rPr>
        <w:t>Режиссер А. Барсегян</w:t>
      </w:r>
    </w:p>
    <w:p w:rsidR="0097027C" w:rsidRPr="0097027C" w:rsidRDefault="0097027C" w:rsidP="0097027C">
      <w:pPr>
        <w:widowControl w:val="0"/>
        <w:jc w:val="both"/>
        <w:rPr>
          <w:rFonts w:ascii="GHEA Grapalat" w:hAnsi="GHEA Grapalat"/>
        </w:rPr>
      </w:pPr>
    </w:p>
    <w:p w:rsidR="0097027C" w:rsidRPr="0097027C" w:rsidRDefault="0097027C" w:rsidP="0097027C">
      <w:pPr>
        <w:widowControl w:val="0"/>
        <w:jc w:val="both"/>
        <w:rPr>
          <w:rFonts w:ascii="GHEA Grapalat" w:hAnsi="GHEA Grapalat"/>
        </w:rPr>
      </w:pPr>
    </w:p>
    <w:p w:rsidR="0097027C" w:rsidRPr="0097027C" w:rsidRDefault="0097027C" w:rsidP="0097027C">
      <w:pPr>
        <w:widowControl w:val="0"/>
        <w:jc w:val="both"/>
        <w:rPr>
          <w:rFonts w:ascii="GHEA Grapalat" w:hAnsi="GHEA Grapalat"/>
        </w:rPr>
      </w:pPr>
    </w:p>
    <w:p w:rsidR="0097027C" w:rsidRPr="0097027C" w:rsidRDefault="0097027C" w:rsidP="0097027C">
      <w:pPr>
        <w:widowControl w:val="0"/>
        <w:jc w:val="both"/>
        <w:rPr>
          <w:rFonts w:ascii="GHEA Grapalat" w:hAnsi="GHEA Grapalat"/>
        </w:rPr>
      </w:pPr>
    </w:p>
    <w:p w:rsidR="0097027C" w:rsidRPr="0097027C" w:rsidRDefault="0097027C" w:rsidP="0097027C">
      <w:pPr>
        <w:widowControl w:val="0"/>
        <w:jc w:val="both"/>
        <w:rPr>
          <w:rFonts w:ascii="GHEA Grapalat" w:hAnsi="GHEA Grapalat"/>
        </w:rPr>
      </w:pPr>
      <w:r w:rsidRPr="0097027C">
        <w:rPr>
          <w:rFonts w:ascii="GHEA Grapalat" w:hAnsi="GHEA Grapalat"/>
        </w:rPr>
        <w:t>---------------------------------</w:t>
      </w:r>
    </w:p>
    <w:p w:rsidR="00F954E8" w:rsidRPr="00B138F3" w:rsidRDefault="0097027C" w:rsidP="0097027C">
      <w:pPr>
        <w:widowControl w:val="0"/>
        <w:jc w:val="both"/>
        <w:rPr>
          <w:rFonts w:ascii="GHEA Grapalat" w:hAnsi="GHEA Grapalat"/>
        </w:rPr>
      </w:pPr>
      <w:r w:rsidRPr="0097027C">
        <w:rPr>
          <w:rFonts w:ascii="GHEA Grapalat" w:hAnsi="GHEA Grapalat"/>
        </w:rPr>
        <w:t>/ подпись /</w:t>
      </w:r>
    </w:p>
    <w:p w:rsidR="00071D1C" w:rsidRPr="00B138F3" w:rsidRDefault="00071D1C" w:rsidP="00AF6179">
      <w:pPr>
        <w:widowControl w:val="0"/>
        <w:spacing w:after="160"/>
        <w:jc w:val="right"/>
        <w:rPr>
          <w:rFonts w:ascii="GHEA Grapalat" w:hAnsi="GHEA Grapalat"/>
        </w:rPr>
        <w:sectPr w:rsidR="00071D1C" w:rsidRPr="00B138F3" w:rsidSect="0097027C">
          <w:footnotePr>
            <w:pos w:val="beneathText"/>
          </w:footnotePr>
          <w:pgSz w:w="16838" w:h="11906" w:orient="landscape" w:code="9"/>
          <w:pgMar w:top="0" w:right="1418" w:bottom="26" w:left="1418" w:header="561" w:footer="561" w:gutter="0"/>
          <w:cols w:space="720"/>
        </w:sectPr>
      </w:pPr>
      <w:r w:rsidRPr="00B138F3">
        <w:rPr>
          <w:rFonts w:ascii="GHEA Grapalat" w:hAnsi="GHEA Grapalat"/>
        </w:rPr>
        <w:br w:type="page"/>
      </w:r>
      <w:r w:rsidR="00AF6179" w:rsidRPr="00B138F3">
        <w:rPr>
          <w:rFonts w:ascii="GHEA Grapalat" w:hAnsi="GHEA Grapalat"/>
        </w:rPr>
        <w:lastRenderedPageBreak/>
        <w:t xml:space="preserve"> </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57"/>
        <w:gridCol w:w="5093"/>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p>
    <w:p w:rsidR="00071D1C" w:rsidRPr="00B138F3" w:rsidRDefault="00071D1C" w:rsidP="00B138F3">
      <w:pPr>
        <w:rPr>
          <w:rFonts w:ascii="GHEA Grapalat" w:hAnsi="GHEA Grapalat"/>
          <w:lang w:val="en-US"/>
        </w:rPr>
      </w:pPr>
      <w:r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D71" w:rsidRDefault="00DB3D71">
      <w:r>
        <w:separator/>
      </w:r>
    </w:p>
  </w:endnote>
  <w:endnote w:type="continuationSeparator" w:id="1">
    <w:p w:rsidR="00DB3D71" w:rsidRDefault="00DB3D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027879"/>
      <w:docPartObj>
        <w:docPartGallery w:val="Page Numbers (Bottom of Page)"/>
        <w:docPartUnique/>
      </w:docPartObj>
    </w:sdtPr>
    <w:sdtEndPr>
      <w:rPr>
        <w:rFonts w:ascii="GHEA Grapalat" w:hAnsi="GHEA Grapalat"/>
        <w:sz w:val="24"/>
        <w:szCs w:val="24"/>
      </w:rPr>
    </w:sdtEndPr>
    <w:sdtContent>
      <w:p w:rsidR="00E97BA9" w:rsidRPr="00C861E9" w:rsidRDefault="00E97BA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7027C">
          <w:rPr>
            <w:rFonts w:ascii="GHEA Grapalat" w:hAnsi="GHEA Grapalat"/>
            <w:noProof/>
            <w:sz w:val="24"/>
            <w:szCs w:val="24"/>
          </w:rPr>
          <w:t>52</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D71" w:rsidRDefault="00DB3D71">
      <w:r>
        <w:separator/>
      </w:r>
    </w:p>
  </w:footnote>
  <w:footnote w:type="continuationSeparator" w:id="1">
    <w:p w:rsidR="00DB3D71" w:rsidRDefault="00DB3D71">
      <w:r>
        <w:continuationSeparator/>
      </w:r>
    </w:p>
  </w:footnote>
  <w:footnote w:id="2">
    <w:p w:rsidR="00E97BA9" w:rsidRPr="00ED3BA4" w:rsidRDefault="00E97BA9"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3">
    <w:p w:rsidR="00E97BA9" w:rsidRPr="00CD6B60" w:rsidRDefault="00E97BA9" w:rsidP="00FC69A8">
      <w:pPr>
        <w:pStyle w:val="af2"/>
        <w:jc w:val="both"/>
        <w:rPr>
          <w:rFonts w:ascii="GHEA Grapalat" w:hAnsi="GHEA Grapalat"/>
          <w:i/>
        </w:rPr>
      </w:pPr>
      <w:r>
        <w:rPr>
          <w:rStyle w:val="af6"/>
        </w:rPr>
        <w:t>5</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E97BA9" w:rsidRPr="00CD6B60" w:rsidRDefault="00E97BA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комиссииразъясненияприглашения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разъяснениеможет</w:t>
      </w:r>
      <w:r>
        <w:rPr>
          <w:rFonts w:ascii="GHEA Grapalat" w:hAnsi="GHEA Grapalat"/>
          <w:i/>
          <w:sz w:val="20"/>
          <w:szCs w:val="20"/>
        </w:rPr>
        <w:t xml:space="preserve">быть </w:t>
      </w:r>
      <w:r w:rsidRPr="00CD6B60">
        <w:rPr>
          <w:rFonts w:ascii="GHEA Grapalat" w:hAnsi="GHEA Grapalat" w:hint="eastAsia"/>
          <w:i/>
          <w:sz w:val="20"/>
          <w:szCs w:val="20"/>
        </w:rPr>
        <w:t>потребованодо</w:t>
      </w:r>
      <w:r w:rsidRPr="00CD6B60">
        <w:rPr>
          <w:rFonts w:ascii="GHEA Grapalat" w:hAnsi="GHEA Grapalat"/>
          <w:i/>
          <w:sz w:val="20"/>
          <w:szCs w:val="20"/>
        </w:rPr>
        <w:t xml:space="preserve"> 17:00 (</w:t>
      </w:r>
      <w:r w:rsidRPr="00CD6B60">
        <w:rPr>
          <w:rFonts w:ascii="GHEA Grapalat" w:hAnsi="GHEA Grapalat" w:hint="eastAsia"/>
          <w:i/>
          <w:sz w:val="20"/>
          <w:szCs w:val="20"/>
        </w:rPr>
        <w:t>поереванскомувремени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указанноговнастоящемпунктедня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hint="eastAsia"/>
          <w:i/>
          <w:sz w:val="20"/>
          <w:szCs w:val="20"/>
        </w:rPr>
        <w:t>Комиссияпредоставляетразъяснениепредставившемузапросучастникувтечениекалендарногодня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следующегозаднемполучениязапроса</w:t>
      </w:r>
      <w:r w:rsidRPr="00CD6B60">
        <w:rPr>
          <w:rFonts w:ascii="GHEA Grapalat" w:hAnsi="GHEA Grapalat"/>
          <w:i/>
          <w:sz w:val="20"/>
          <w:szCs w:val="20"/>
        </w:rPr>
        <w:t xml:space="preserve">, </w:t>
      </w:r>
      <w:r w:rsidRPr="00CD6B60">
        <w:rPr>
          <w:rFonts w:ascii="GHEA Grapalat" w:hAnsi="GHEA Grapalat" w:hint="eastAsia"/>
          <w:i/>
          <w:sz w:val="20"/>
          <w:szCs w:val="20"/>
        </w:rPr>
        <w:t>нонепозднеечемза</w:t>
      </w:r>
      <w:r w:rsidRPr="00CD6B60">
        <w:rPr>
          <w:rFonts w:ascii="GHEA Grapalat" w:hAnsi="GHEA Grapalat"/>
          <w:i/>
          <w:sz w:val="20"/>
          <w:szCs w:val="20"/>
        </w:rPr>
        <w:t xml:space="preserve"> 3 </w:t>
      </w:r>
      <w:r w:rsidRPr="00CD6B60">
        <w:rPr>
          <w:rFonts w:ascii="GHEA Grapalat" w:hAnsi="GHEA Grapalat" w:hint="eastAsia"/>
          <w:i/>
          <w:sz w:val="20"/>
          <w:szCs w:val="20"/>
        </w:rPr>
        <w:t>часадо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E97BA9" w:rsidRPr="00CD6B60" w:rsidRDefault="00E97BA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E97BA9" w:rsidRPr="00CD6B60" w:rsidRDefault="00E97BA9"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E97BA9" w:rsidRDefault="00E97BA9" w:rsidP="002B51FB">
      <w:pPr>
        <w:widowControl w:val="0"/>
        <w:jc w:val="both"/>
        <w:rPr>
          <w:rFonts w:ascii="GHEA Grapalat" w:hAnsi="GHEA Grapalat"/>
          <w:i/>
          <w:sz w:val="20"/>
          <w:szCs w:val="20"/>
        </w:rPr>
      </w:pPr>
      <w:r>
        <w:rPr>
          <w:rStyle w:val="af6"/>
          <w:rFonts w:ascii="Times Armenian" w:hAnsi="Times Armenian"/>
          <w:sz w:val="20"/>
          <w:szCs w:val="20"/>
        </w:rPr>
        <w:t>6</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E97BA9" w:rsidRDefault="00E97BA9"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E97BA9" w:rsidRPr="009E2596" w:rsidRDefault="00E97BA9"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5">
    <w:p w:rsidR="00E97BA9" w:rsidRPr="0049623A" w:rsidDel="00932115" w:rsidRDefault="00E97BA9" w:rsidP="00AF1F59">
      <w:pPr>
        <w:pStyle w:val="af2"/>
        <w:jc w:val="both"/>
        <w:rPr>
          <w:del w:id="1" w:author="Inesa Kocharyan" w:date="2019-10-29T12:18:00Z"/>
        </w:rPr>
      </w:pPr>
      <w:r>
        <w:rPr>
          <w:rStyle w:val="af6"/>
        </w:rPr>
        <w:t>7</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Pr>
          <w:rFonts w:ascii="GHEA Grapalat" w:hAnsi="GHEA Grapalat"/>
          <w:i/>
        </w:rPr>
        <w:t>".</w:t>
      </w:r>
    </w:p>
  </w:footnote>
  <w:footnote w:id="6">
    <w:p w:rsidR="00E97BA9" w:rsidRPr="00D3436F" w:rsidRDefault="00E97BA9" w:rsidP="00AF1F59">
      <w:pPr>
        <w:pStyle w:val="af2"/>
        <w:jc w:val="both"/>
        <w:rPr>
          <w:rFonts w:ascii="GHEA Grapalat" w:hAnsi="GHEA Grapalat"/>
          <w:i/>
        </w:rPr>
      </w:pPr>
      <w:r>
        <w:rPr>
          <w:rStyle w:val="af6"/>
        </w:rPr>
        <w:t>8</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E97BA9" w:rsidRPr="000811C1" w:rsidRDefault="00E97BA9">
      <w:pPr>
        <w:pStyle w:val="af2"/>
        <w:rPr>
          <w:rFonts w:asciiTheme="minorHAnsi" w:hAnsiTheme="minorHAnsi"/>
        </w:rPr>
      </w:pPr>
    </w:p>
  </w:footnote>
  <w:footnote w:id="7">
    <w:p w:rsidR="00E97BA9" w:rsidRPr="00FE2AA4" w:rsidRDefault="00E97BA9">
      <w:pPr>
        <w:pStyle w:val="af2"/>
        <w:rPr>
          <w:rFonts w:asciiTheme="minorHAnsi" w:hAnsiTheme="minorHAnsi"/>
          <w:i/>
        </w:rPr>
      </w:pPr>
      <w:r>
        <w:rPr>
          <w:rStyle w:val="af6"/>
        </w:rPr>
        <w:t>10</w:t>
      </w:r>
      <w:r w:rsidRPr="00FE2AA4">
        <w:rPr>
          <w:rFonts w:asciiTheme="minorHAnsi" w:hAnsiTheme="minorHAnsi"/>
          <w:i/>
        </w:rPr>
        <w:t>Устанавливается заказчиком.</w:t>
      </w:r>
    </w:p>
  </w:footnote>
  <w:footnote w:id="8">
    <w:p w:rsidR="00E97BA9" w:rsidRPr="008842CE" w:rsidRDefault="00E97BA9" w:rsidP="0093610F">
      <w:pPr>
        <w:pStyle w:val="af2"/>
        <w:widowControl w:val="0"/>
        <w:jc w:val="both"/>
        <w:rPr>
          <w:rFonts w:ascii="GHEA Grapalat" w:hAnsi="GHEA Grapalat"/>
          <w:lang w:val="af-ZA"/>
        </w:rPr>
      </w:pPr>
      <w:r>
        <w:rPr>
          <w:rStyle w:val="af6"/>
        </w:rPr>
        <w:t>11</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E97BA9" w:rsidRPr="000811C1" w:rsidRDefault="00E97BA9">
      <w:pPr>
        <w:pStyle w:val="af2"/>
        <w:rPr>
          <w:lang w:val="af-ZA"/>
        </w:rPr>
      </w:pPr>
    </w:p>
  </w:footnote>
  <w:footnote w:id="9">
    <w:p w:rsidR="00E97BA9" w:rsidRPr="0092041F" w:rsidRDefault="00E97BA9" w:rsidP="00C67FAB">
      <w:pPr>
        <w:pStyle w:val="af2"/>
        <w:jc w:val="both"/>
        <w:rPr>
          <w:rFonts w:ascii="GHEA Grapalat" w:hAnsi="GHEA Grapalat"/>
          <w:i/>
        </w:rPr>
      </w:pPr>
      <w:r w:rsidRPr="00C67FAB">
        <w:rPr>
          <w:rStyle w:val="af6"/>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драмов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sidRPr="00C67FAB">
        <w:rPr>
          <w:rFonts w:ascii="GHEA Grapalat" w:hAnsi="GHEA Grapalat"/>
          <w:i/>
        </w:rPr>
        <w:t>заменяются словами</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10">
    <w:p w:rsidR="00E97BA9" w:rsidRPr="00511966" w:rsidRDefault="00E97BA9" w:rsidP="00C67FAB">
      <w:pPr>
        <w:pStyle w:val="af2"/>
        <w:jc w:val="both"/>
        <w:rPr>
          <w:rFonts w:ascii="GHEA Grapalat" w:hAnsi="GHEA Grapalat"/>
          <w:i/>
        </w:rPr>
      </w:pPr>
      <w:r w:rsidRPr="00C67FAB">
        <w:rPr>
          <w:rStyle w:val="af6"/>
          <w:rFonts w:ascii="GHEA Grapalat" w:hAnsi="GHEA Grapalat"/>
          <w:i/>
        </w:rPr>
        <w:t>13</w:t>
      </w:r>
      <w:r w:rsidRPr="00C67FAB">
        <w:rPr>
          <w:rFonts w:ascii="GHEA Grapalat" w:hAnsi="GHEA Grapalat"/>
          <w:i/>
        </w:rPr>
        <w:t xml:space="preserve"> Если цена закупленного по заявке на закупку товара не превышает 10 млн. драмов РА, то слова</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денег"заменяются словами"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1">
    <w:p w:rsidR="00E97BA9" w:rsidRPr="008E4439" w:rsidRDefault="00E97BA9"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rPr>
          <w:rFonts w:ascii="GHEA Grapalat" w:hAnsi="GHEA Grapalat"/>
        </w:rPr>
        <w:t>Настоящий пункт редактируется согласно соответствующему заказчику</w:t>
      </w:r>
    </w:p>
    <w:p w:rsidR="00E97BA9" w:rsidRPr="000811C1" w:rsidRDefault="00E97BA9" w:rsidP="0027573B">
      <w:pPr>
        <w:pStyle w:val="af2"/>
        <w:rPr>
          <w:rFonts w:ascii="Sylfaen" w:hAnsi="Sylfaen"/>
          <w:sz w:val="18"/>
          <w:szCs w:val="18"/>
        </w:rPr>
      </w:pPr>
    </w:p>
  </w:footnote>
  <w:footnote w:id="12">
    <w:p w:rsidR="00E97BA9" w:rsidRPr="00A31673" w:rsidRDefault="00E97BA9">
      <w:pPr>
        <w:pStyle w:val="af2"/>
      </w:pPr>
      <w:r>
        <w:rPr>
          <w:rStyle w:val="af6"/>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13">
    <w:p w:rsidR="00E97BA9" w:rsidRPr="00DE7706" w:rsidRDefault="00E97BA9">
      <w:pPr>
        <w:pStyle w:val="af2"/>
      </w:pPr>
      <w:r>
        <w:rPr>
          <w:rStyle w:val="af6"/>
        </w:rPr>
        <w:t>16</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rsidR="00E97BA9" w:rsidRPr="00B666FB" w:rsidRDefault="00E97BA9">
      <w:pPr>
        <w:pStyle w:val="af2"/>
      </w:pPr>
      <w:r>
        <w:rPr>
          <w:rStyle w:val="af6"/>
        </w:rPr>
        <w:t>*</w:t>
      </w:r>
      <w:r w:rsidRPr="00DC619D">
        <w:rPr>
          <w:rFonts w:ascii="GHEA Grapalat" w:hAnsi="GHEA Grapalat"/>
          <w:i/>
        </w:rPr>
        <w:t>Заполняется секретарем Комиссии до опубликования приглашения в бюллетене</w:t>
      </w:r>
    </w:p>
  </w:footnote>
  <w:footnote w:id="15">
    <w:p w:rsidR="00E97BA9" w:rsidRPr="00B666FB" w:rsidRDefault="00E97BA9" w:rsidP="00BD7D49">
      <w:pPr>
        <w:pStyle w:val="af2"/>
      </w:pPr>
      <w:r>
        <w:rPr>
          <w:rStyle w:val="af6"/>
        </w:rPr>
        <w:t>*</w:t>
      </w:r>
      <w:r w:rsidRPr="00DC619D">
        <w:rPr>
          <w:rFonts w:ascii="GHEA Grapalat" w:hAnsi="GHEA Grapalat"/>
          <w:i/>
        </w:rPr>
        <w:t>Заполняется секретарем Комиссии до опубликования приглашения в бюллетене</w:t>
      </w:r>
    </w:p>
  </w:footnote>
  <w:footnote w:id="16">
    <w:p w:rsidR="00E97BA9" w:rsidRPr="00B666FB" w:rsidRDefault="00E97BA9" w:rsidP="00BD7D49">
      <w:pPr>
        <w:pStyle w:val="af2"/>
      </w:pPr>
      <w:r>
        <w:rPr>
          <w:rStyle w:val="af6"/>
        </w:rPr>
        <w:t>*</w:t>
      </w:r>
      <w:r w:rsidRPr="00DC619D">
        <w:rPr>
          <w:rFonts w:ascii="GHEA Grapalat" w:hAnsi="GHEA Grapalat"/>
          <w:i/>
        </w:rPr>
        <w:t>Заполняется секретарем Комиссии до опубликования приглашения в бюллетене</w:t>
      </w:r>
    </w:p>
  </w:footnote>
  <w:footnote w:id="17">
    <w:p w:rsidR="00E97BA9" w:rsidRPr="00B666FB" w:rsidRDefault="00E97BA9" w:rsidP="00BD7D49">
      <w:pPr>
        <w:pStyle w:val="af2"/>
      </w:pPr>
      <w:r>
        <w:rPr>
          <w:rStyle w:val="af6"/>
        </w:rPr>
        <w:t>*</w:t>
      </w:r>
      <w:r w:rsidRPr="00DC619D">
        <w:rPr>
          <w:rFonts w:ascii="GHEA Grapalat" w:hAnsi="GHEA Grapalat"/>
          <w:i/>
        </w:rPr>
        <w:t>Заполняется секретарем Комиссии до опубликования приглашения в бюллетене</w:t>
      </w:r>
    </w:p>
  </w:footnote>
  <w:footnote w:id="18">
    <w:p w:rsidR="00E97BA9" w:rsidRDefault="00E97BA9" w:rsidP="006B3E56">
      <w:pPr>
        <w:jc w:val="both"/>
        <w:rPr>
          <w:rFonts w:ascii="GHEA Grapalat" w:hAnsi="GHEA Grapalat"/>
          <w:sz w:val="20"/>
          <w:szCs w:val="20"/>
          <w:lang w:val="af-ZA"/>
        </w:rPr>
      </w:pPr>
      <w:r>
        <w:rPr>
          <w:rStyle w:val="af6"/>
        </w:rPr>
        <w:t>**</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E97BA9" w:rsidRDefault="00E97BA9" w:rsidP="006B3E56">
      <w:pPr>
        <w:pStyle w:val="af2"/>
        <w:rPr>
          <w:rFonts w:asciiTheme="minorHAnsi" w:hAnsiTheme="minorHAnsi"/>
          <w:lang w:val="af-ZA"/>
        </w:rPr>
      </w:pPr>
    </w:p>
  </w:footnote>
  <w:footnote w:id="19">
    <w:p w:rsidR="00E97BA9" w:rsidRPr="00B666FB" w:rsidRDefault="00E97BA9" w:rsidP="00BD7D49">
      <w:pPr>
        <w:pStyle w:val="af2"/>
      </w:pPr>
      <w:r>
        <w:rPr>
          <w:rStyle w:val="af6"/>
        </w:rPr>
        <w:t>*</w:t>
      </w:r>
      <w:r w:rsidRPr="00DC619D">
        <w:rPr>
          <w:rFonts w:ascii="GHEA Grapalat" w:hAnsi="GHEA Grapalat"/>
          <w:i/>
        </w:rPr>
        <w:t>Заполняется секретарем Комиссии до опубликования приглашения в бюллетене</w:t>
      </w:r>
    </w:p>
  </w:footnote>
  <w:footnote w:id="20">
    <w:p w:rsidR="00E97BA9" w:rsidRPr="00B666FB" w:rsidRDefault="00E97BA9" w:rsidP="00BD7D49">
      <w:pPr>
        <w:pStyle w:val="af2"/>
      </w:pPr>
      <w:r>
        <w:rPr>
          <w:rStyle w:val="af6"/>
        </w:rPr>
        <w:t>*</w:t>
      </w:r>
      <w:r w:rsidRPr="00DC619D">
        <w:rPr>
          <w:rFonts w:ascii="GHEA Grapalat" w:hAnsi="GHEA Grapalat"/>
          <w:i/>
        </w:rPr>
        <w:t>Заполняется секретарем Комиссии до опубликования приглашения в бюллетене</w:t>
      </w:r>
    </w:p>
  </w:footnote>
  <w:footnote w:id="21">
    <w:p w:rsidR="00E97BA9" w:rsidRPr="00B666FB" w:rsidRDefault="00E97BA9" w:rsidP="00BD7D49">
      <w:pPr>
        <w:pStyle w:val="af2"/>
      </w:pPr>
      <w:r>
        <w:rPr>
          <w:rStyle w:val="af6"/>
        </w:rPr>
        <w:t>*</w:t>
      </w:r>
      <w:r w:rsidRPr="00DC619D">
        <w:rPr>
          <w:rFonts w:ascii="GHEA Grapalat" w:hAnsi="GHEA Grapalat"/>
          <w:i/>
        </w:rPr>
        <w:t>Заполняется секретарем Комиссии до опубликования приглашения в бюллетене</w:t>
      </w:r>
    </w:p>
  </w:footnote>
  <w:footnote w:id="22">
    <w:p w:rsidR="00E97BA9" w:rsidRPr="00B666FB" w:rsidRDefault="00E97BA9" w:rsidP="00BD7D49">
      <w:pPr>
        <w:pStyle w:val="af2"/>
      </w:pPr>
      <w:r>
        <w:rPr>
          <w:rStyle w:val="af6"/>
        </w:rPr>
        <w:t>*</w:t>
      </w:r>
      <w:r w:rsidRPr="00DC619D">
        <w:rPr>
          <w:rFonts w:ascii="GHEA Grapalat" w:hAnsi="GHEA Grapalat"/>
          <w:i/>
        </w:rPr>
        <w:t>Заполняется секретарем Комиссии до опубликования приглашения в бюллетене</w:t>
      </w:r>
    </w:p>
  </w:footnote>
  <w:footnote w:id="23">
    <w:p w:rsidR="00E97BA9" w:rsidRPr="00D3436F" w:rsidRDefault="00E97BA9" w:rsidP="003C670C">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E97BA9" w:rsidRPr="00D3436F" w:rsidRDefault="00E97BA9">
      <w:pPr>
        <w:pStyle w:val="af2"/>
        <w:rPr>
          <w:lang w:val="es-ES"/>
        </w:rPr>
      </w:pPr>
    </w:p>
  </w:footnote>
  <w:footnote w:id="24">
    <w:p w:rsidR="00E97BA9" w:rsidRPr="00B666FB" w:rsidRDefault="00E97BA9" w:rsidP="00BD7D49">
      <w:pPr>
        <w:pStyle w:val="af2"/>
      </w:pPr>
      <w:r>
        <w:rPr>
          <w:rStyle w:val="af6"/>
        </w:rPr>
        <w:t>*</w:t>
      </w:r>
      <w:r w:rsidRPr="00DC619D">
        <w:rPr>
          <w:rFonts w:ascii="GHEA Grapalat" w:hAnsi="GHEA Grapalat"/>
          <w:i/>
        </w:rPr>
        <w:t>Заполняется секретарем Комиссии до опубликования приглашения в бюллетене</w:t>
      </w:r>
    </w:p>
  </w:footnote>
  <w:footnote w:id="25">
    <w:p w:rsidR="00E97BA9" w:rsidRPr="008842CE" w:rsidRDefault="00E97BA9" w:rsidP="003D2FE2">
      <w:pPr>
        <w:pStyle w:val="af2"/>
        <w:jc w:val="both"/>
      </w:pPr>
    </w:p>
  </w:footnote>
  <w:footnote w:id="26">
    <w:p w:rsidR="00E97BA9" w:rsidRPr="00B666FB" w:rsidRDefault="00E97BA9" w:rsidP="00BD7D49">
      <w:pPr>
        <w:pStyle w:val="af2"/>
      </w:pPr>
      <w:r>
        <w:rPr>
          <w:rStyle w:val="af6"/>
        </w:rPr>
        <w:t>*</w:t>
      </w:r>
      <w:r w:rsidRPr="00DC619D">
        <w:rPr>
          <w:rFonts w:ascii="GHEA Grapalat" w:hAnsi="GHEA Grapalat"/>
          <w:i/>
        </w:rPr>
        <w:t>Заполняется секретарем Комиссии до опубликования приглашения в бюллетене</w:t>
      </w:r>
    </w:p>
  </w:footnote>
  <w:footnote w:id="27">
    <w:p w:rsidR="00E97BA9" w:rsidRPr="00B666FB" w:rsidRDefault="00E97BA9" w:rsidP="009B028A">
      <w:pPr>
        <w:pStyle w:val="af2"/>
      </w:pPr>
      <w:r>
        <w:rPr>
          <w:rStyle w:val="af6"/>
        </w:rPr>
        <w:t>*</w:t>
      </w:r>
      <w:r w:rsidRPr="00DC619D">
        <w:rPr>
          <w:rFonts w:ascii="GHEA Grapalat" w:hAnsi="GHEA Grapalat"/>
          <w:i/>
        </w:rPr>
        <w:t>Заполняется секретарем Комиссии до опубликования приглашения в бюллетене</w:t>
      </w:r>
    </w:p>
  </w:footnote>
  <w:footnote w:id="28">
    <w:p w:rsidR="00E97BA9" w:rsidRPr="008842CE" w:rsidRDefault="00E97BA9" w:rsidP="000A214C">
      <w:pPr>
        <w:pStyle w:val="af2"/>
        <w:jc w:val="both"/>
      </w:pPr>
    </w:p>
  </w:footnote>
  <w:footnote w:id="29">
    <w:p w:rsidR="00E97BA9" w:rsidRPr="00B666FB" w:rsidRDefault="00E97BA9" w:rsidP="009B028A">
      <w:pPr>
        <w:pStyle w:val="af2"/>
      </w:pPr>
      <w:r>
        <w:rPr>
          <w:rStyle w:val="af6"/>
        </w:rPr>
        <w:t>*</w:t>
      </w:r>
      <w:r w:rsidRPr="00DC619D">
        <w:rPr>
          <w:rFonts w:ascii="GHEA Grapalat" w:hAnsi="GHEA Grapalat"/>
          <w:i/>
        </w:rPr>
        <w:t>Заполняется секретарем Комиссии до опубликования приглашения в бюллетене</w:t>
      </w:r>
    </w:p>
  </w:footnote>
  <w:footnote w:id="30">
    <w:p w:rsidR="00E97BA9" w:rsidRPr="00D3436F" w:rsidRDefault="00E97BA9" w:rsidP="00D3436F">
      <w:pPr>
        <w:pStyle w:val="af2"/>
        <w:widowControl w:val="0"/>
        <w:jc w:val="both"/>
        <w:rPr>
          <w:lang w:val="af-ZA"/>
        </w:rPr>
      </w:pPr>
      <w:r>
        <w:rPr>
          <w:rStyle w:val="af6"/>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31">
    <w:p w:rsidR="00E97BA9" w:rsidRPr="008842CE" w:rsidRDefault="00E97BA9" w:rsidP="005E52ED">
      <w:pPr>
        <w:pStyle w:val="af2"/>
        <w:widowControl w:val="0"/>
        <w:jc w:val="both"/>
        <w:rPr>
          <w:rFonts w:ascii="GHEA Grapalat" w:hAnsi="GHEA Grapalat"/>
          <w:lang w:val="hy-AM"/>
        </w:rPr>
      </w:pPr>
      <w:r>
        <w:rPr>
          <w:rStyle w:val="af6"/>
        </w:rPr>
        <w:t>18</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E97BA9" w:rsidRPr="00D3436F" w:rsidRDefault="00E97BA9">
      <w:pPr>
        <w:pStyle w:val="af2"/>
        <w:rPr>
          <w:lang w:val="hy-AM"/>
        </w:rPr>
      </w:pPr>
    </w:p>
  </w:footnote>
  <w:footnote w:id="32">
    <w:p w:rsidR="00E97BA9" w:rsidRPr="008842CE" w:rsidRDefault="00E97BA9" w:rsidP="00D90640">
      <w:pPr>
        <w:pStyle w:val="af2"/>
        <w:widowControl w:val="0"/>
        <w:jc w:val="both"/>
        <w:rPr>
          <w:rFonts w:ascii="GHEA Grapalat" w:hAnsi="GHEA Grapalat"/>
          <w:lang w:val="hy-AM"/>
        </w:rPr>
      </w:pPr>
      <w:r>
        <w:rPr>
          <w:rStyle w:val="af6"/>
        </w:rPr>
        <w:t>19</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E97BA9" w:rsidRPr="00E85250" w:rsidRDefault="00E97BA9" w:rsidP="00D90640">
      <w:pPr>
        <w:widowControl w:val="0"/>
        <w:spacing w:after="160" w:line="360" w:lineRule="auto"/>
        <w:ind w:firstLine="709"/>
        <w:jc w:val="both"/>
        <w:rPr>
          <w:rFonts w:ascii="GHEA Grapalat" w:hAnsi="GHEA Grapalat"/>
          <w:lang w:val="hy-AM"/>
        </w:rPr>
      </w:pPr>
    </w:p>
    <w:p w:rsidR="00E97BA9" w:rsidRPr="00D3436F" w:rsidRDefault="00E97BA9">
      <w:pPr>
        <w:pStyle w:val="af2"/>
        <w:rPr>
          <w:lang w:val="hy-AM"/>
        </w:rPr>
      </w:pPr>
    </w:p>
  </w:footnote>
  <w:footnote w:id="33">
    <w:p w:rsidR="00E97BA9" w:rsidRPr="00402BC3" w:rsidRDefault="00E97BA9" w:rsidP="000D6018">
      <w:pPr>
        <w:pStyle w:val="af2"/>
        <w:jc w:val="both"/>
        <w:rPr>
          <w:rFonts w:ascii="GHEA Grapalat" w:hAnsi="GHEA Grapalat"/>
          <w:i/>
        </w:rPr>
      </w:pPr>
      <w:r>
        <w:rPr>
          <w:rStyle w:val="af6"/>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E97BA9" w:rsidRPr="00552088" w:rsidRDefault="00E97BA9"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E97BA9" w:rsidRPr="00D3436F" w:rsidRDefault="00E97BA9">
      <w:pPr>
        <w:pStyle w:val="af2"/>
        <w:rPr>
          <w:lang w:val="hy-AM"/>
        </w:rPr>
      </w:pPr>
    </w:p>
  </w:footnote>
  <w:footnote w:id="34">
    <w:p w:rsidR="00E97BA9" w:rsidRPr="008842CE" w:rsidRDefault="00E97BA9" w:rsidP="00D32870">
      <w:pPr>
        <w:pStyle w:val="af2"/>
        <w:widowControl w:val="0"/>
        <w:jc w:val="both"/>
        <w:rPr>
          <w:rFonts w:ascii="GHEA Grapalat" w:hAnsi="GHEA Grapalat"/>
          <w:lang w:val="hy-AM"/>
        </w:rPr>
      </w:pPr>
      <w:r>
        <w:rPr>
          <w:rStyle w:val="af6"/>
        </w:rPr>
        <w:t>21</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E97BA9" w:rsidRPr="00D3436F" w:rsidRDefault="00E97BA9">
      <w:pPr>
        <w:pStyle w:val="af2"/>
        <w:rPr>
          <w:lang w:val="hy-AM"/>
        </w:rPr>
      </w:pPr>
    </w:p>
  </w:footnote>
  <w:footnote w:id="35">
    <w:p w:rsidR="00E97BA9" w:rsidRPr="00D3436F" w:rsidRDefault="00E97BA9" w:rsidP="00D3436F">
      <w:pPr>
        <w:pStyle w:val="af2"/>
        <w:widowControl w:val="0"/>
        <w:jc w:val="both"/>
        <w:rPr>
          <w:lang w:val="hy-AM"/>
        </w:rPr>
      </w:pPr>
      <w:r>
        <w:rPr>
          <w:rStyle w:val="af6"/>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6">
    <w:p w:rsidR="00E97BA9" w:rsidRPr="008842CE" w:rsidRDefault="00E97BA9" w:rsidP="00084B51">
      <w:pPr>
        <w:pStyle w:val="af2"/>
        <w:widowControl w:val="0"/>
        <w:jc w:val="both"/>
        <w:rPr>
          <w:rFonts w:ascii="GHEA Grapalat" w:hAnsi="GHEA Grapalat"/>
          <w:lang w:val="hy-AM"/>
        </w:rPr>
      </w:pPr>
      <w:r>
        <w:rPr>
          <w:rStyle w:val="af6"/>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E97BA9" w:rsidRPr="00D3436F" w:rsidRDefault="00E97BA9">
      <w:pPr>
        <w:pStyle w:val="af2"/>
        <w:rPr>
          <w:lang w:val="hy-AM"/>
        </w:rPr>
      </w:pPr>
    </w:p>
  </w:footnote>
  <w:footnote w:id="37">
    <w:p w:rsidR="00E97BA9" w:rsidRPr="008842CE" w:rsidRDefault="00E97BA9" w:rsidP="00413390">
      <w:pPr>
        <w:pStyle w:val="af2"/>
        <w:widowControl w:val="0"/>
        <w:jc w:val="both"/>
        <w:rPr>
          <w:rFonts w:ascii="GHEA Grapalat" w:hAnsi="GHEA Grapalat"/>
          <w:lang w:val="hy-AM"/>
        </w:rPr>
      </w:pPr>
      <w:r>
        <w:rPr>
          <w:rStyle w:val="af6"/>
        </w:rPr>
        <w:t>24</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p>
    <w:p w:rsidR="00E97BA9" w:rsidRPr="008842CE" w:rsidRDefault="00E97BA9"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E97BA9" w:rsidRPr="00D3436F" w:rsidRDefault="00E97BA9">
      <w:pPr>
        <w:pStyle w:val="af2"/>
        <w:rPr>
          <w:lang w:val="hy-AM"/>
        </w:rPr>
      </w:pPr>
    </w:p>
  </w:footnote>
  <w:footnote w:id="38">
    <w:p w:rsidR="00E97BA9" w:rsidRPr="00E861BF" w:rsidRDefault="00E97BA9"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39">
    <w:p w:rsidR="00E97BA9" w:rsidRDefault="00E97BA9" w:rsidP="00B64ECA">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E97BA9" w:rsidRPr="00E861BF" w:rsidRDefault="00E97BA9"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40">
    <w:p w:rsidR="00E97BA9" w:rsidRPr="00E861BF" w:rsidRDefault="00E97BA9"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3E9464B4"/>
    <w:multiLevelType w:val="hybridMultilevel"/>
    <w:tmpl w:val="3F6ED8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F470BF8"/>
    <w:multiLevelType w:val="hybridMultilevel"/>
    <w:tmpl w:val="95D0CD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1"/>
  </w:num>
  <w:num w:numId="4">
    <w:abstractNumId w:val="14"/>
  </w:num>
  <w:num w:numId="5">
    <w:abstractNumId w:val="25"/>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9"/>
  </w:num>
  <w:num w:numId="13">
    <w:abstractNumId w:val="26"/>
  </w:num>
  <w:num w:numId="14">
    <w:abstractNumId w:val="10"/>
  </w:num>
  <w:num w:numId="15">
    <w:abstractNumId w:val="27"/>
  </w:num>
  <w:num w:numId="16">
    <w:abstractNumId w:val="12"/>
  </w:num>
  <w:num w:numId="17">
    <w:abstractNumId w:val="6"/>
  </w:num>
  <w:num w:numId="18">
    <w:abstractNumId w:val="0"/>
  </w:num>
  <w:num w:numId="19">
    <w:abstractNumId w:val="16"/>
  </w:num>
  <w:num w:numId="20">
    <w:abstractNumId w:val="16"/>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7"/>
  </w:num>
  <w:num w:numId="24">
    <w:abstractNumId w:val="20"/>
  </w:num>
  <w:num w:numId="25">
    <w:abstractNumId w:val="15"/>
  </w:num>
  <w:num w:numId="26">
    <w:abstractNumId w:val="2"/>
  </w:num>
  <w:num w:numId="27">
    <w:abstractNumId w:val="4"/>
  </w:num>
  <w:num w:numId="28">
    <w:abstractNumId w:val="3"/>
  </w:num>
  <w:num w:numId="29">
    <w:abstractNumId w:val="30"/>
  </w:num>
  <w:num w:numId="30">
    <w:abstractNumId w:val="28"/>
  </w:num>
  <w:num w:numId="31">
    <w:abstractNumId w:val="24"/>
  </w:num>
  <w:num w:numId="32">
    <w:abstractNumId w:val="1"/>
  </w:num>
  <w:num w:numId="33">
    <w:abstractNumId w:val="11"/>
  </w:num>
  <w:num w:numId="34">
    <w:abstractNumId w:val="17"/>
  </w:num>
  <w:num w:numId="35">
    <w:abstractNumId w:val="13"/>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410"/>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0EA9"/>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84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1E16"/>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6688"/>
    <w:rsid w:val="001C6E9F"/>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B3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678"/>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0DC"/>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43D"/>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57B04"/>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6F7C72"/>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1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27C"/>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28A"/>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301"/>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4A7"/>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3BF"/>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2D55"/>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6E42"/>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6179"/>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2FAA"/>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D7D49"/>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0FC9"/>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D71"/>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5309"/>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601"/>
    <w:rsid w:val="00E739BE"/>
    <w:rsid w:val="00E7424B"/>
    <w:rsid w:val="00E74264"/>
    <w:rsid w:val="00E749B7"/>
    <w:rsid w:val="00E74BF6"/>
    <w:rsid w:val="00E74F86"/>
    <w:rsid w:val="00E7522C"/>
    <w:rsid w:val="00E753A0"/>
    <w:rsid w:val="00E7544B"/>
    <w:rsid w:val="00E765B7"/>
    <w:rsid w:val="00E77AD7"/>
    <w:rsid w:val="00E77EEE"/>
    <w:rsid w:val="00E805B6"/>
    <w:rsid w:val="00E80AFC"/>
    <w:rsid w:val="00E81D32"/>
    <w:rsid w:val="00E84171"/>
    <w:rsid w:val="00E8425F"/>
    <w:rsid w:val="00E8427A"/>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97BA9"/>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4EC1"/>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657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657B04"/>
    <w:rPr>
      <w:rFonts w:ascii="Courier New" w:hAnsi="Courier New" w:cs="Courier New"/>
      <w:lang w:bidi="ar-SA"/>
    </w:rPr>
  </w:style>
  <w:style w:type="character" w:customStyle="1" w:styleId="CharCharChar0">
    <w:name w:val="Char Char Char"/>
    <w:rsid w:val="00AF6179"/>
    <w:rPr>
      <w:rFonts w:ascii="Arial LatArm" w:hAnsi="Arial LatArm"/>
      <w:sz w:val="24"/>
      <w:lang w:eastAsia="ru-RU"/>
    </w:rPr>
  </w:style>
  <w:style w:type="character" w:customStyle="1" w:styleId="CharChar220">
    <w:name w:val="Char Char22"/>
    <w:rsid w:val="00AF6179"/>
    <w:rPr>
      <w:rFonts w:ascii="Arial Armenian" w:hAnsi="Arial Armenian"/>
      <w:sz w:val="28"/>
      <w:lang w:val="en-US"/>
    </w:rPr>
  </w:style>
  <w:style w:type="character" w:customStyle="1" w:styleId="CharChar200">
    <w:name w:val="Char Char20"/>
    <w:rsid w:val="00AF6179"/>
    <w:rPr>
      <w:rFonts w:ascii="Times LatArm" w:hAnsi="Times LatArm"/>
      <w:b/>
      <w:sz w:val="28"/>
      <w:lang w:val="en-US"/>
    </w:rPr>
  </w:style>
  <w:style w:type="character" w:customStyle="1" w:styleId="CharChar160">
    <w:name w:val="Char Char16"/>
    <w:rsid w:val="00AF6179"/>
    <w:rPr>
      <w:rFonts w:ascii="Times Armenian" w:hAnsi="Times Armenian"/>
      <w:b/>
      <w:lang w:val="hy-AM"/>
    </w:rPr>
  </w:style>
  <w:style w:type="character" w:customStyle="1" w:styleId="CharChar150">
    <w:name w:val="Char Char15"/>
    <w:rsid w:val="00AF6179"/>
    <w:rPr>
      <w:rFonts w:ascii="Times Armenian" w:hAnsi="Times Armenian"/>
      <w:i/>
      <w:lang w:val="nl-NL"/>
    </w:rPr>
  </w:style>
  <w:style w:type="character" w:customStyle="1" w:styleId="CharChar130">
    <w:name w:val="Char Char13"/>
    <w:rsid w:val="00AF6179"/>
    <w:rPr>
      <w:rFonts w:ascii="Arial Armenian" w:hAnsi="Arial Armenian"/>
      <w:lang w:val="en-US"/>
    </w:rPr>
  </w:style>
  <w:style w:type="character" w:customStyle="1" w:styleId="CharChar230">
    <w:name w:val="Char Char23"/>
    <w:rsid w:val="00AF6179"/>
    <w:rPr>
      <w:rFonts w:ascii="Arial Armenian" w:hAnsi="Arial Armenian"/>
      <w:sz w:val="28"/>
      <w:lang w:val="en-US" w:eastAsia="ru-RU" w:bidi="ar-SA"/>
    </w:rPr>
  </w:style>
  <w:style w:type="character" w:customStyle="1" w:styleId="CharChar210">
    <w:name w:val="Char Char21"/>
    <w:rsid w:val="00AF6179"/>
    <w:rPr>
      <w:rFonts w:ascii="Arial LatArm" w:hAnsi="Arial LatArm"/>
      <w:b/>
      <w:color w:val="0000FF"/>
      <w:lang w:val="en-US" w:eastAsia="ru-RU" w:bidi="ar-SA"/>
    </w:rPr>
  </w:style>
  <w:style w:type="character" w:customStyle="1" w:styleId="CharChar250">
    <w:name w:val="Char Char25"/>
    <w:rsid w:val="00AF6179"/>
    <w:rPr>
      <w:rFonts w:ascii="Arial Armenian" w:hAnsi="Arial Armenian"/>
      <w:sz w:val="28"/>
      <w:lang w:val="en-US" w:eastAsia="ru-RU" w:bidi="ar-SA"/>
    </w:rPr>
  </w:style>
  <w:style w:type="character" w:customStyle="1" w:styleId="CharChar240">
    <w:name w:val="Char Char24"/>
    <w:rsid w:val="00AF6179"/>
    <w:rPr>
      <w:rFonts w:ascii="Arial LatArm" w:hAnsi="Arial LatArm"/>
      <w:b/>
      <w:color w:val="0000FF"/>
      <w:lang w:val="en-US" w:eastAsia="ru-RU" w:bidi="ar-SA"/>
    </w:rPr>
  </w:style>
  <w:style w:type="paragraph" w:customStyle="1" w:styleId="110">
    <w:name w:val="Указатель 11"/>
    <w:basedOn w:val="a"/>
    <w:rsid w:val="00AF6179"/>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AF6179"/>
    <w:pPr>
      <w:suppressAutoHyphens/>
      <w:spacing w:line="100" w:lineRule="atLeast"/>
    </w:pPr>
    <w:rPr>
      <w:kern w:val="1"/>
      <w:sz w:val="20"/>
      <w:szCs w:val="20"/>
      <w:lang w:val="en-AU" w:eastAsia="ar-SA" w:bidi="ar-SA"/>
    </w:rPr>
  </w:style>
  <w:style w:type="paragraph" w:customStyle="1" w:styleId="Char3CharCharChar0">
    <w:name w:val="Char3 Char Char Char"/>
    <w:basedOn w:val="a"/>
    <w:next w:val="a"/>
    <w:semiHidden/>
    <w:rsid w:val="00AF6179"/>
    <w:pPr>
      <w:spacing w:after="160" w:line="240" w:lineRule="exact"/>
      <w:jc w:val="both"/>
    </w:pPr>
    <w:rPr>
      <w:rFonts w:ascii="Arial" w:hAnsi="Arial" w:cs="Arial"/>
      <w:b/>
      <w:sz w:val="20"/>
      <w:szCs w:val="20"/>
      <w:lang w:val="en-GB" w:eastAsia="en-US" w:bidi="ar-SA"/>
    </w:rPr>
  </w:style>
  <w:style w:type="character" w:customStyle="1" w:styleId="UnresolvedMention">
    <w:name w:val="Unresolved Mention"/>
    <w:uiPriority w:val="99"/>
    <w:semiHidden/>
    <w:unhideWhenUsed/>
    <w:rsid w:val="00AF6179"/>
    <w:rPr>
      <w:color w:val="605E5C"/>
      <w:shd w:val="clear" w:color="auto" w:fill="E1DFDD"/>
    </w:rPr>
  </w:style>
  <w:style w:type="character" w:customStyle="1" w:styleId="CharCharChar1">
    <w:name w:val=" Char Char Char"/>
    <w:rsid w:val="0097027C"/>
    <w:rPr>
      <w:rFonts w:ascii="Arial LatArm" w:hAnsi="Arial LatArm"/>
      <w:sz w:val="24"/>
      <w:lang w:eastAsia="ru-RU"/>
    </w:rPr>
  </w:style>
  <w:style w:type="character" w:customStyle="1" w:styleId="CharChar221">
    <w:name w:val=" Char Char22"/>
    <w:rsid w:val="0097027C"/>
    <w:rPr>
      <w:rFonts w:ascii="Arial Armenian" w:hAnsi="Arial Armenian"/>
      <w:sz w:val="28"/>
      <w:lang w:val="en-US"/>
    </w:rPr>
  </w:style>
  <w:style w:type="character" w:customStyle="1" w:styleId="CharChar201">
    <w:name w:val=" Char Char20"/>
    <w:rsid w:val="0097027C"/>
    <w:rPr>
      <w:rFonts w:ascii="Times LatArm" w:hAnsi="Times LatArm"/>
      <w:b/>
      <w:sz w:val="28"/>
      <w:lang w:val="en-US"/>
    </w:rPr>
  </w:style>
  <w:style w:type="character" w:customStyle="1" w:styleId="CharChar161">
    <w:name w:val=" Char Char16"/>
    <w:rsid w:val="0097027C"/>
    <w:rPr>
      <w:rFonts w:ascii="Times Armenian" w:hAnsi="Times Armenian"/>
      <w:b/>
      <w:lang w:val="hy-AM"/>
    </w:rPr>
  </w:style>
  <w:style w:type="character" w:customStyle="1" w:styleId="CharChar151">
    <w:name w:val=" Char Char15"/>
    <w:rsid w:val="0097027C"/>
    <w:rPr>
      <w:rFonts w:ascii="Times Armenian" w:hAnsi="Times Armenian"/>
      <w:i/>
      <w:lang w:val="nl-NL"/>
    </w:rPr>
  </w:style>
  <w:style w:type="character" w:customStyle="1" w:styleId="CharChar131">
    <w:name w:val=" Char Char13"/>
    <w:rsid w:val="0097027C"/>
    <w:rPr>
      <w:rFonts w:ascii="Arial Armenian" w:hAnsi="Arial Armenian"/>
      <w:lang w:val="en-US"/>
    </w:rPr>
  </w:style>
  <w:style w:type="character" w:customStyle="1" w:styleId="CharChar231">
    <w:name w:val=" Char Char23"/>
    <w:rsid w:val="0097027C"/>
    <w:rPr>
      <w:rFonts w:ascii="Arial Armenian" w:hAnsi="Arial Armenian"/>
      <w:sz w:val="28"/>
      <w:lang w:val="en-US" w:eastAsia="ru-RU" w:bidi="ar-SA"/>
    </w:rPr>
  </w:style>
  <w:style w:type="character" w:customStyle="1" w:styleId="CharChar211">
    <w:name w:val=" Char Char21"/>
    <w:rsid w:val="0097027C"/>
    <w:rPr>
      <w:rFonts w:ascii="Arial LatArm" w:hAnsi="Arial LatArm"/>
      <w:b/>
      <w:color w:val="0000FF"/>
      <w:lang w:val="en-US" w:eastAsia="ru-RU" w:bidi="ar-SA"/>
    </w:rPr>
  </w:style>
  <w:style w:type="character" w:customStyle="1" w:styleId="CharChar251">
    <w:name w:val=" Char Char25"/>
    <w:rsid w:val="0097027C"/>
    <w:rPr>
      <w:rFonts w:ascii="Arial Armenian" w:hAnsi="Arial Armenian"/>
      <w:sz w:val="28"/>
      <w:lang w:val="en-US" w:eastAsia="ru-RU" w:bidi="ar-SA"/>
    </w:rPr>
  </w:style>
  <w:style w:type="character" w:customStyle="1" w:styleId="CharChar241">
    <w:name w:val=" Char Char24"/>
    <w:rsid w:val="0097027C"/>
    <w:rPr>
      <w:rFonts w:ascii="Arial LatArm" w:hAnsi="Arial LatArm"/>
      <w:b/>
      <w:color w:val="0000FF"/>
      <w:lang w:val="en-US" w:eastAsia="ru-RU" w:bidi="ar-SA"/>
    </w:rPr>
  </w:style>
  <w:style w:type="paragraph" w:customStyle="1" w:styleId="index1">
    <w:name w:val="index 1"/>
    <w:basedOn w:val="a"/>
    <w:rsid w:val="0097027C"/>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
    <w:name w:val="index heading"/>
    <w:basedOn w:val="a"/>
    <w:rsid w:val="0097027C"/>
    <w:pPr>
      <w:suppressAutoHyphens/>
      <w:spacing w:line="100" w:lineRule="atLeast"/>
    </w:pPr>
    <w:rPr>
      <w:kern w:val="1"/>
      <w:sz w:val="20"/>
      <w:szCs w:val="20"/>
      <w:lang w:val="en-AU" w:eastAsia="ar-SA" w:bidi="ar-SA"/>
    </w:rPr>
  </w:style>
  <w:style w:type="paragraph" w:customStyle="1" w:styleId="Char3CharCharChar1">
    <w:name w:val=" Char3 Char Char Char"/>
    <w:basedOn w:val="a"/>
    <w:next w:val="a"/>
    <w:semiHidden/>
    <w:rsid w:val="0097027C"/>
    <w:pPr>
      <w:spacing w:after="160" w:line="240" w:lineRule="exact"/>
      <w:jc w:val="both"/>
    </w:pPr>
    <w:rPr>
      <w:rFonts w:ascii="Arial" w:hAnsi="Arial" w:cs="Arial"/>
      <w:b/>
      <w:sz w:val="20"/>
      <w:szCs w:val="20"/>
      <w:lang w:val="en-GB"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96142454">
      <w:bodyDiv w:val="1"/>
      <w:marLeft w:val="0"/>
      <w:marRight w:val="0"/>
      <w:marTop w:val="0"/>
      <w:marBottom w:val="0"/>
      <w:divBdr>
        <w:top w:val="none" w:sz="0" w:space="0" w:color="auto"/>
        <w:left w:val="none" w:sz="0" w:space="0" w:color="auto"/>
        <w:bottom w:val="none" w:sz="0" w:space="0" w:color="auto"/>
        <w:right w:val="none" w:sz="0" w:space="0" w:color="auto"/>
      </w:divBdr>
    </w:div>
    <w:div w:id="107890846">
      <w:bodyDiv w:val="1"/>
      <w:marLeft w:val="0"/>
      <w:marRight w:val="0"/>
      <w:marTop w:val="0"/>
      <w:marBottom w:val="0"/>
      <w:divBdr>
        <w:top w:val="none" w:sz="0" w:space="0" w:color="auto"/>
        <w:left w:val="none" w:sz="0" w:space="0" w:color="auto"/>
        <w:bottom w:val="none" w:sz="0" w:space="0" w:color="auto"/>
        <w:right w:val="none" w:sz="0" w:space="0" w:color="auto"/>
      </w:divBdr>
    </w:div>
    <w:div w:id="109933492">
      <w:bodyDiv w:val="1"/>
      <w:marLeft w:val="0"/>
      <w:marRight w:val="0"/>
      <w:marTop w:val="0"/>
      <w:marBottom w:val="0"/>
      <w:divBdr>
        <w:top w:val="none" w:sz="0" w:space="0" w:color="auto"/>
        <w:left w:val="none" w:sz="0" w:space="0" w:color="auto"/>
        <w:bottom w:val="none" w:sz="0" w:space="0" w:color="auto"/>
        <w:right w:val="none" w:sz="0" w:space="0" w:color="auto"/>
      </w:divBdr>
    </w:div>
    <w:div w:id="192690087">
      <w:bodyDiv w:val="1"/>
      <w:marLeft w:val="0"/>
      <w:marRight w:val="0"/>
      <w:marTop w:val="0"/>
      <w:marBottom w:val="0"/>
      <w:divBdr>
        <w:top w:val="none" w:sz="0" w:space="0" w:color="auto"/>
        <w:left w:val="none" w:sz="0" w:space="0" w:color="auto"/>
        <w:bottom w:val="none" w:sz="0" w:space="0" w:color="auto"/>
        <w:right w:val="none" w:sz="0" w:space="0" w:color="auto"/>
      </w:divBdr>
    </w:div>
    <w:div w:id="21963525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4821398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0449250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7183622">
      <w:bodyDiv w:val="1"/>
      <w:marLeft w:val="0"/>
      <w:marRight w:val="0"/>
      <w:marTop w:val="0"/>
      <w:marBottom w:val="0"/>
      <w:divBdr>
        <w:top w:val="none" w:sz="0" w:space="0" w:color="auto"/>
        <w:left w:val="none" w:sz="0" w:space="0" w:color="auto"/>
        <w:bottom w:val="none" w:sz="0" w:space="0" w:color="auto"/>
        <w:right w:val="none" w:sz="0" w:space="0" w:color="auto"/>
      </w:divBdr>
    </w:div>
    <w:div w:id="54070288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7852614">
      <w:bodyDiv w:val="1"/>
      <w:marLeft w:val="0"/>
      <w:marRight w:val="0"/>
      <w:marTop w:val="0"/>
      <w:marBottom w:val="0"/>
      <w:divBdr>
        <w:top w:val="none" w:sz="0" w:space="0" w:color="auto"/>
        <w:left w:val="none" w:sz="0" w:space="0" w:color="auto"/>
        <w:bottom w:val="none" w:sz="0" w:space="0" w:color="auto"/>
        <w:right w:val="none" w:sz="0" w:space="0" w:color="auto"/>
      </w:divBdr>
    </w:div>
    <w:div w:id="726152643">
      <w:bodyDiv w:val="1"/>
      <w:marLeft w:val="0"/>
      <w:marRight w:val="0"/>
      <w:marTop w:val="0"/>
      <w:marBottom w:val="0"/>
      <w:divBdr>
        <w:top w:val="none" w:sz="0" w:space="0" w:color="auto"/>
        <w:left w:val="none" w:sz="0" w:space="0" w:color="auto"/>
        <w:bottom w:val="none" w:sz="0" w:space="0" w:color="auto"/>
        <w:right w:val="none" w:sz="0" w:space="0" w:color="auto"/>
      </w:divBdr>
    </w:div>
    <w:div w:id="742991134">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71202733">
      <w:bodyDiv w:val="1"/>
      <w:marLeft w:val="0"/>
      <w:marRight w:val="0"/>
      <w:marTop w:val="0"/>
      <w:marBottom w:val="0"/>
      <w:divBdr>
        <w:top w:val="none" w:sz="0" w:space="0" w:color="auto"/>
        <w:left w:val="none" w:sz="0" w:space="0" w:color="auto"/>
        <w:bottom w:val="none" w:sz="0" w:space="0" w:color="auto"/>
        <w:right w:val="none" w:sz="0" w:space="0" w:color="auto"/>
      </w:divBdr>
    </w:div>
    <w:div w:id="131426304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4845912">
      <w:bodyDiv w:val="1"/>
      <w:marLeft w:val="0"/>
      <w:marRight w:val="0"/>
      <w:marTop w:val="0"/>
      <w:marBottom w:val="0"/>
      <w:divBdr>
        <w:top w:val="none" w:sz="0" w:space="0" w:color="auto"/>
        <w:left w:val="none" w:sz="0" w:space="0" w:color="auto"/>
        <w:bottom w:val="none" w:sz="0" w:space="0" w:color="auto"/>
        <w:right w:val="none" w:sz="0" w:space="0" w:color="auto"/>
      </w:divBdr>
    </w:div>
    <w:div w:id="1620606093">
      <w:bodyDiv w:val="1"/>
      <w:marLeft w:val="0"/>
      <w:marRight w:val="0"/>
      <w:marTop w:val="0"/>
      <w:marBottom w:val="0"/>
      <w:divBdr>
        <w:top w:val="none" w:sz="0" w:space="0" w:color="auto"/>
        <w:left w:val="none" w:sz="0" w:space="0" w:color="auto"/>
        <w:bottom w:val="none" w:sz="0" w:space="0" w:color="auto"/>
        <w:right w:val="none" w:sz="0" w:space="0" w:color="auto"/>
      </w:divBdr>
    </w:div>
    <w:div w:id="17704636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9342823">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4371639">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osroviantar@ramble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cretaria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BA9C7-5D59-47C3-9DF4-F785B32E3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83</Pages>
  <Words>21614</Words>
  <Characters>123205</Characters>
  <Application>Microsoft Office Word</Application>
  <DocSecurity>0</DocSecurity>
  <Lines>1026</Lines>
  <Paragraphs>289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144530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7</cp:revision>
  <cp:lastPrinted>2018-02-16T07:12:00Z</cp:lastPrinted>
  <dcterms:created xsi:type="dcterms:W3CDTF">2020-01-22T13:25:00Z</dcterms:created>
  <dcterms:modified xsi:type="dcterms:W3CDTF">2020-01-23T07:07:00Z</dcterms:modified>
</cp:coreProperties>
</file>